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CDE91" w14:textId="77777777" w:rsidR="005C3DD2" w:rsidRDefault="005C3DD2" w:rsidP="000F2B4B"/>
    <w:p w14:paraId="0BD341B6" w14:textId="77777777" w:rsidR="000F2B4B" w:rsidRDefault="000F2B4B" w:rsidP="000F2B4B">
      <w:pPr>
        <w:spacing w:after="360"/>
        <w:rPr>
          <w:rFonts w:ascii="Verdana" w:hAnsi="Verdana"/>
          <w:color w:val="002060"/>
          <w:sz w:val="28"/>
          <w:szCs w:val="40"/>
          <w:lang w:val="en-GB"/>
        </w:rPr>
      </w:pPr>
    </w:p>
    <w:p w14:paraId="428C9F36" w14:textId="77777777" w:rsidR="000F2B4B" w:rsidRPr="008E55E3" w:rsidRDefault="000F2B4B" w:rsidP="000F2B4B">
      <w:pPr>
        <w:spacing w:after="360"/>
        <w:jc w:val="center"/>
        <w:rPr>
          <w:rFonts w:ascii="Verdana" w:hAnsi="Verdana"/>
          <w:b/>
          <w:color w:val="002060"/>
          <w:sz w:val="40"/>
          <w:szCs w:val="40"/>
          <w:lang w:val="en-GB"/>
        </w:rPr>
      </w:pPr>
      <w:r w:rsidRPr="008E55E3">
        <w:rPr>
          <w:rFonts w:ascii="Verdana" w:hAnsi="Verdana"/>
          <w:b/>
          <w:color w:val="002060"/>
          <w:sz w:val="40"/>
          <w:szCs w:val="40"/>
          <w:lang w:val="en-GB"/>
        </w:rPr>
        <w:t>Erasmus+ Programme</w:t>
      </w:r>
    </w:p>
    <w:p w14:paraId="27C4A805" w14:textId="77777777" w:rsidR="000F2B4B" w:rsidRDefault="00D12CDB" w:rsidP="000F2B4B">
      <w:pPr>
        <w:jc w:val="center"/>
        <w:rPr>
          <w:rFonts w:ascii="Verdana" w:hAnsi="Verdana"/>
          <w:b/>
          <w:color w:val="002060"/>
          <w:sz w:val="32"/>
          <w:szCs w:val="32"/>
          <w:lang w:val="en-GB"/>
        </w:rPr>
      </w:pPr>
      <w:r w:rsidRPr="00DC0BEB">
        <w:rPr>
          <w:rFonts w:ascii="Verdana" w:hAnsi="Verdana"/>
          <w:b/>
          <w:color w:val="002060"/>
          <w:sz w:val="32"/>
          <w:szCs w:val="32"/>
          <w:lang w:val="en-GB"/>
        </w:rPr>
        <w:t>Bilateral</w:t>
      </w:r>
      <w:r w:rsidR="000F2B4B">
        <w:rPr>
          <w:rFonts w:ascii="Verdana" w:hAnsi="Verdana"/>
          <w:b/>
          <w:color w:val="002060"/>
          <w:sz w:val="32"/>
          <w:szCs w:val="32"/>
          <w:lang w:val="en-GB"/>
        </w:rPr>
        <w:t xml:space="preserve"> </w:t>
      </w:r>
      <w:r w:rsidR="000F2B4B" w:rsidRPr="008E55E3">
        <w:rPr>
          <w:rFonts w:ascii="Verdana" w:hAnsi="Verdana"/>
          <w:b/>
          <w:color w:val="002060"/>
          <w:sz w:val="32"/>
          <w:szCs w:val="32"/>
          <w:lang w:val="en-GB"/>
        </w:rPr>
        <w:t>Inter-</w:t>
      </w:r>
      <w:r w:rsidR="000F2B4B">
        <w:rPr>
          <w:rFonts w:ascii="Verdana" w:hAnsi="Verdana"/>
          <w:b/>
          <w:color w:val="002060"/>
          <w:sz w:val="32"/>
          <w:szCs w:val="32"/>
          <w:lang w:val="en-GB"/>
        </w:rPr>
        <w:t>I</w:t>
      </w:r>
      <w:r w:rsidR="000F2B4B" w:rsidRPr="008E55E3">
        <w:rPr>
          <w:rFonts w:ascii="Verdana" w:hAnsi="Verdana"/>
          <w:b/>
          <w:color w:val="002060"/>
          <w:sz w:val="32"/>
          <w:szCs w:val="32"/>
          <w:lang w:val="en-GB"/>
        </w:rPr>
        <w:t xml:space="preserve">nstitutional </w:t>
      </w:r>
      <w:r w:rsidR="000F2B4B">
        <w:rPr>
          <w:rFonts w:ascii="Verdana" w:hAnsi="Verdana"/>
          <w:b/>
          <w:color w:val="002060"/>
          <w:sz w:val="32"/>
          <w:szCs w:val="32"/>
          <w:lang w:val="en-GB"/>
        </w:rPr>
        <w:t>A</w:t>
      </w:r>
      <w:r w:rsidR="000F2B4B" w:rsidRPr="008E55E3">
        <w:rPr>
          <w:rFonts w:ascii="Verdana" w:hAnsi="Verdana"/>
          <w:b/>
          <w:color w:val="002060"/>
          <w:sz w:val="32"/>
          <w:szCs w:val="32"/>
          <w:lang w:val="en-GB"/>
        </w:rPr>
        <w:t>greement</w:t>
      </w:r>
    </w:p>
    <w:p w14:paraId="3E6E93A5" w14:textId="77777777" w:rsidR="000F2B4B" w:rsidRDefault="000F2B4B" w:rsidP="000F2B4B">
      <w:pPr>
        <w:jc w:val="center"/>
        <w:rPr>
          <w:rFonts w:ascii="Verdana" w:hAnsi="Verdana"/>
          <w:b/>
          <w:color w:val="002060"/>
          <w:sz w:val="24"/>
          <w:szCs w:val="32"/>
          <w:lang w:val="en-GB"/>
        </w:rPr>
      </w:pPr>
    </w:p>
    <w:p w14:paraId="3322F3E3" w14:textId="77777777" w:rsidR="000F2B4B" w:rsidRDefault="000F2B4B" w:rsidP="000F2B4B">
      <w:pPr>
        <w:spacing w:after="360"/>
        <w:jc w:val="center"/>
        <w:rPr>
          <w:rFonts w:ascii="Verdana" w:hAnsi="Verdana"/>
          <w:b/>
          <w:color w:val="002060"/>
          <w:szCs w:val="24"/>
          <w:lang w:val="en-GB"/>
        </w:rPr>
      </w:pPr>
      <w:r w:rsidRPr="008E55E3">
        <w:rPr>
          <w:rFonts w:ascii="Verdana" w:hAnsi="Verdana"/>
          <w:b/>
          <w:color w:val="002060"/>
          <w:szCs w:val="24"/>
          <w:lang w:val="en-GB"/>
        </w:rPr>
        <w:t xml:space="preserve">Key Action 1 </w:t>
      </w:r>
      <w:r w:rsidRPr="008E55E3">
        <w:rPr>
          <w:rFonts w:ascii="Verdana" w:hAnsi="Verdana"/>
          <w:b/>
          <w:color w:val="002060"/>
          <w:szCs w:val="24"/>
          <w:lang w:val="en-GB"/>
        </w:rPr>
        <w:br/>
      </w:r>
      <w:r w:rsidRPr="00770FA9">
        <w:rPr>
          <w:rFonts w:ascii="Verdana" w:hAnsi="Verdana"/>
          <w:b/>
          <w:color w:val="002060"/>
          <w:szCs w:val="24"/>
          <w:lang w:val="en-GB"/>
        </w:rPr>
        <w:t>Learning Mobility for Higher Education Students and Staff</w:t>
      </w:r>
    </w:p>
    <w:p w14:paraId="5EF32839" w14:textId="77777777" w:rsidR="000F2B4B" w:rsidRDefault="000F2B4B" w:rsidP="000F2B4B">
      <w:pPr>
        <w:spacing w:after="360"/>
        <w:jc w:val="center"/>
        <w:rPr>
          <w:rFonts w:ascii="Verdana" w:hAnsi="Verdana"/>
          <w:b/>
          <w:color w:val="002060"/>
          <w:sz w:val="24"/>
          <w:szCs w:val="32"/>
          <w:lang w:val="en-GB"/>
        </w:rPr>
      </w:pPr>
      <w:r>
        <w:rPr>
          <w:rFonts w:ascii="Verdana" w:hAnsi="Verdana"/>
          <w:b/>
          <w:color w:val="002060"/>
          <w:szCs w:val="24"/>
          <w:lang w:val="en-GB"/>
        </w:rPr>
        <w:t xml:space="preserve">among </w:t>
      </w:r>
      <w:r w:rsidRPr="0060238D">
        <w:rPr>
          <w:rFonts w:ascii="Verdana" w:hAnsi="Verdana"/>
          <w:b/>
          <w:color w:val="002060"/>
          <w:szCs w:val="24"/>
          <w:lang w:val="en-GB"/>
        </w:rPr>
        <w:t>EU Member States and third countries associated to the Programme</w:t>
      </w:r>
      <w:r>
        <w:rPr>
          <w:rFonts w:ascii="Verdana" w:hAnsi="Verdana"/>
          <w:b/>
          <w:color w:val="002060"/>
          <w:szCs w:val="24"/>
          <w:lang w:val="en-GB"/>
        </w:rPr>
        <w:t xml:space="preserve"> </w:t>
      </w:r>
      <w:r w:rsidRPr="008E55E3">
        <w:rPr>
          <w:rStyle w:val="DipnotBavurusu"/>
          <w:rFonts w:ascii="Verdana" w:hAnsi="Verdana"/>
          <w:b/>
          <w:bCs/>
          <w:color w:val="002060"/>
          <w:szCs w:val="24"/>
          <w:lang w:val="en-GB"/>
        </w:rPr>
        <w:footnoteReference w:id="1"/>
      </w:r>
    </w:p>
    <w:p w14:paraId="315B0DF7" w14:textId="77777777" w:rsidR="000F2B4B" w:rsidRDefault="000F2B4B" w:rsidP="000F2B4B">
      <w:pPr>
        <w:pStyle w:val="Default"/>
        <w:rPr>
          <w:lang w:val="en-GB"/>
        </w:rPr>
      </w:pPr>
    </w:p>
    <w:p w14:paraId="0D338EDB" w14:textId="77777777" w:rsidR="000F2B4B" w:rsidRDefault="000F2B4B" w:rsidP="000F2B4B">
      <w:pPr>
        <w:pStyle w:val="Default"/>
      </w:pPr>
    </w:p>
    <w:p w14:paraId="0DFC1E09" w14:textId="77777777" w:rsidR="000F2B4B" w:rsidRPr="0060238D" w:rsidRDefault="000F2B4B" w:rsidP="000F2B4B">
      <w:pPr>
        <w:pStyle w:val="Default"/>
        <w:jc w:val="both"/>
        <w:rPr>
          <w:sz w:val="22"/>
          <w:szCs w:val="22"/>
        </w:rPr>
      </w:pPr>
      <w:r w:rsidRPr="0060238D">
        <w:rPr>
          <w:sz w:val="22"/>
          <w:szCs w:val="22"/>
        </w:rPr>
        <w:t xml:space="preserve">The institutions agree to cooperate for the exchange of students and/or staff in the context of the Erasmus+ </w:t>
      </w:r>
      <w:proofErr w:type="spellStart"/>
      <w:r w:rsidRPr="0060238D">
        <w:rPr>
          <w:sz w:val="22"/>
          <w:szCs w:val="22"/>
        </w:rPr>
        <w:t>programme</w:t>
      </w:r>
      <w:proofErr w:type="spellEnd"/>
      <w:r w:rsidRPr="0060238D">
        <w:rPr>
          <w:sz w:val="22"/>
          <w:szCs w:val="22"/>
        </w:rPr>
        <w:t xml:space="preserve">. They commit to respect the quality requirements of the </w:t>
      </w:r>
      <w:hyperlink r:id="rId9" w:history="1">
        <w:r w:rsidRPr="00CE1B30">
          <w:rPr>
            <w:rStyle w:val="Kpr"/>
            <w:sz w:val="22"/>
            <w:szCs w:val="22"/>
          </w:rPr>
          <w:t>Erasmus Charter for Higher Education</w:t>
        </w:r>
      </w:hyperlink>
      <w:r w:rsidRPr="0060238D">
        <w:rPr>
          <w:sz w:val="22"/>
          <w:szCs w:val="22"/>
        </w:rPr>
        <w:t xml:space="preserve"> in all aspects related to the </w:t>
      </w:r>
      <w:proofErr w:type="spellStart"/>
      <w:r w:rsidRPr="0060238D">
        <w:rPr>
          <w:sz w:val="22"/>
          <w:szCs w:val="22"/>
        </w:rPr>
        <w:t>organisation</w:t>
      </w:r>
      <w:proofErr w:type="spellEnd"/>
      <w:r w:rsidRPr="0060238D">
        <w:rPr>
          <w:sz w:val="22"/>
          <w:szCs w:val="22"/>
        </w:rPr>
        <w:t xml:space="preserve"> and management of the mobility, including </w:t>
      </w:r>
      <w:hyperlink r:id="rId10" w:history="1">
        <w:r w:rsidRPr="0060238D">
          <w:rPr>
            <w:rStyle w:val="Kpr"/>
            <w:sz w:val="22"/>
            <w:szCs w:val="22"/>
          </w:rPr>
          <w:t>automatic recognition</w:t>
        </w:r>
      </w:hyperlink>
      <w:r w:rsidRPr="0060238D">
        <w:rPr>
          <w:sz w:val="22"/>
          <w:szCs w:val="22"/>
        </w:rPr>
        <w:t xml:space="preserve"> of the credits awarded to students by the partner institution as agreed in the Learning Agreement and confirmed in the Transcript of Records, or according to the learning outcomes of the modules completed abroad, as described in the Course Catalogue, in line with the </w:t>
      </w:r>
      <w:hyperlink r:id="rId11" w:history="1">
        <w:r w:rsidRPr="00CE1B30">
          <w:rPr>
            <w:rStyle w:val="Kpr"/>
            <w:sz w:val="22"/>
            <w:szCs w:val="22"/>
          </w:rPr>
          <w:t>European Credit Transfer and Accumulation System</w:t>
        </w:r>
      </w:hyperlink>
      <w:r w:rsidRPr="0060238D">
        <w:rPr>
          <w:sz w:val="22"/>
          <w:szCs w:val="22"/>
        </w:rPr>
        <w:t xml:space="preserve">. The institutions agree on exchanging their mobility related data in line with the technical standards of the </w:t>
      </w:r>
      <w:hyperlink r:id="rId12" w:history="1">
        <w:r w:rsidRPr="00CE1B30">
          <w:rPr>
            <w:rStyle w:val="Kpr"/>
            <w:sz w:val="22"/>
            <w:szCs w:val="22"/>
          </w:rPr>
          <w:t>European Student Card Initiative</w:t>
        </w:r>
      </w:hyperlink>
      <w:r w:rsidRPr="0060238D">
        <w:rPr>
          <w:sz w:val="22"/>
          <w:szCs w:val="22"/>
        </w:rPr>
        <w:t xml:space="preserve">. </w:t>
      </w:r>
    </w:p>
    <w:p w14:paraId="1C18F4C5" w14:textId="77777777" w:rsidR="000F2B4B" w:rsidRDefault="000F2B4B" w:rsidP="000F2B4B">
      <w:pPr>
        <w:pStyle w:val="Default"/>
        <w:rPr>
          <w:sz w:val="23"/>
          <w:szCs w:val="23"/>
        </w:rPr>
      </w:pPr>
    </w:p>
    <w:p w14:paraId="0472F792" w14:textId="77777777" w:rsidR="000F2B4B" w:rsidRDefault="000F2B4B" w:rsidP="000F2B4B">
      <w:pPr>
        <w:pStyle w:val="Default"/>
        <w:rPr>
          <w:sz w:val="22"/>
          <w:szCs w:val="22"/>
        </w:rPr>
      </w:pPr>
      <w:r>
        <w:rPr>
          <w:b/>
          <w:bCs/>
          <w:sz w:val="22"/>
          <w:szCs w:val="22"/>
        </w:rPr>
        <w:t xml:space="preserve">Grading systems of the institutions </w:t>
      </w:r>
    </w:p>
    <w:p w14:paraId="499052E3" w14:textId="77777777" w:rsidR="000F2B4B" w:rsidRDefault="000F2B4B" w:rsidP="000F2B4B">
      <w:pPr>
        <w:spacing w:after="360"/>
        <w:jc w:val="both"/>
        <w:rPr>
          <w:rFonts w:ascii="Verdana" w:hAnsi="Verdana"/>
        </w:rPr>
      </w:pPr>
      <w:r w:rsidRPr="0060238D">
        <w:rPr>
          <w:rFonts w:ascii="Verdana" w:hAnsi="Verdana"/>
        </w:rPr>
        <w:t xml:space="preserve">Receiving higher education institutions need to provide a link to the statistical distribution of grades or make the information available through </w:t>
      </w:r>
      <w:hyperlink r:id="rId13" w:history="1">
        <w:r w:rsidRPr="00CE1B30">
          <w:rPr>
            <w:rStyle w:val="Kpr"/>
            <w:rFonts w:ascii="Verdana" w:hAnsi="Verdana"/>
          </w:rPr>
          <w:t>EGRACONS</w:t>
        </w:r>
      </w:hyperlink>
      <w:r w:rsidRPr="0060238D">
        <w:rPr>
          <w:rFonts w:ascii="Verdana" w:hAnsi="Verdana"/>
        </w:rPr>
        <w:t xml:space="preserve"> according to the descriptions in the </w:t>
      </w:r>
      <w:hyperlink r:id="rId14" w:history="1">
        <w:r w:rsidRPr="00CE1B30">
          <w:rPr>
            <w:rStyle w:val="Kpr"/>
            <w:rFonts w:ascii="Verdana" w:hAnsi="Verdana"/>
          </w:rPr>
          <w:t>ECTS users’ guide</w:t>
        </w:r>
      </w:hyperlink>
      <w:r w:rsidRPr="0060238D">
        <w:rPr>
          <w:rFonts w:ascii="Verdana" w:hAnsi="Verdana"/>
        </w:rPr>
        <w:t>. The information will facilitate the interpretation of each grade awarded to students and will facilitate the credit transfer by the sending institution.</w:t>
      </w:r>
    </w:p>
    <w:p w14:paraId="40C8A6CE" w14:textId="77777777" w:rsidR="000F2B4B" w:rsidRPr="00352B83" w:rsidRDefault="000F2B4B" w:rsidP="000F2B4B">
      <w:pPr>
        <w:spacing w:after="360"/>
        <w:jc w:val="both"/>
        <w:rPr>
          <w:rFonts w:ascii="Verdana" w:hAnsi="Verdana"/>
          <w:i/>
          <w:color w:val="002060"/>
          <w:sz w:val="24"/>
          <w:lang w:val="en-GB"/>
        </w:rPr>
      </w:pPr>
    </w:p>
    <w:p w14:paraId="6CB40C98" w14:textId="77777777" w:rsidR="000F2B4B" w:rsidRDefault="000F2B4B" w:rsidP="000F2B4B">
      <w:pPr>
        <w:spacing w:after="360"/>
        <w:jc w:val="both"/>
        <w:rPr>
          <w:rFonts w:ascii="Verdana" w:hAnsi="Verdana"/>
          <w:i/>
          <w:color w:val="002060"/>
          <w:sz w:val="20"/>
          <w:lang w:val="en-GB"/>
        </w:rPr>
      </w:pPr>
      <w:r w:rsidRPr="00352B83">
        <w:rPr>
          <w:rFonts w:ascii="Verdana" w:hAnsi="Verdana"/>
          <w:i/>
          <w:color w:val="002060"/>
          <w:sz w:val="20"/>
          <w:highlight w:val="yellow"/>
          <w:lang w:val="en-GB"/>
        </w:rPr>
        <w:t>Information in highlight are instructions and should be deleted before signing the agreement.</w:t>
      </w:r>
    </w:p>
    <w:p w14:paraId="5254024D" w14:textId="77777777" w:rsidR="000F2B4B" w:rsidRPr="00770FA9" w:rsidRDefault="000F2B4B" w:rsidP="000F2B4B">
      <w:pPr>
        <w:spacing w:after="360"/>
        <w:jc w:val="both"/>
        <w:rPr>
          <w:rFonts w:ascii="Verdana" w:hAnsi="Verdana"/>
          <w:i/>
          <w:color w:val="002060"/>
          <w:sz w:val="20"/>
          <w:lang w:val="en-GB"/>
        </w:rPr>
      </w:pPr>
      <w:r>
        <w:rPr>
          <w:rFonts w:ascii="Verdana" w:hAnsi="Verdana"/>
          <w:b/>
          <w:color w:val="002060"/>
          <w:sz w:val="20"/>
          <w:highlight w:val="green"/>
          <w:lang w:val="en-GB"/>
        </w:rPr>
        <w:br w:type="page"/>
      </w:r>
      <w:r w:rsidRPr="00770FA9">
        <w:rPr>
          <w:rFonts w:ascii="Verdana" w:hAnsi="Verdana"/>
          <w:b/>
          <w:color w:val="002060"/>
          <w:sz w:val="20"/>
          <w:lang w:val="en-GB"/>
        </w:rPr>
        <w:lastRenderedPageBreak/>
        <w:t>Validity period of the agreement</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3685"/>
        <w:gridCol w:w="3544"/>
      </w:tblGrid>
      <w:tr w:rsidR="000F2B4B" w:rsidRPr="00313720" w14:paraId="065E24FB" w14:textId="77777777" w:rsidTr="007B3181">
        <w:tc>
          <w:tcPr>
            <w:tcW w:w="2093" w:type="dxa"/>
            <w:shd w:val="clear" w:color="auto" w:fill="auto"/>
          </w:tcPr>
          <w:p w14:paraId="7BE93124" w14:textId="77777777" w:rsidR="000F2B4B" w:rsidRPr="00814B91" w:rsidRDefault="000F2B4B" w:rsidP="007B3181">
            <w:pPr>
              <w:spacing w:after="360"/>
              <w:jc w:val="center"/>
              <w:rPr>
                <w:rFonts w:ascii="Verdana" w:hAnsi="Verdana"/>
                <w:color w:val="002060"/>
                <w:sz w:val="20"/>
                <w:lang w:val="en-GB"/>
              </w:rPr>
            </w:pPr>
            <w:r w:rsidRPr="00814B91">
              <w:rPr>
                <w:rFonts w:ascii="Verdana" w:hAnsi="Verdana"/>
                <w:color w:val="002060"/>
                <w:sz w:val="20"/>
                <w:lang w:val="en-GB"/>
              </w:rPr>
              <w:t>Timeframe</w:t>
            </w:r>
          </w:p>
        </w:tc>
        <w:tc>
          <w:tcPr>
            <w:tcW w:w="3685" w:type="dxa"/>
            <w:shd w:val="clear" w:color="auto" w:fill="auto"/>
          </w:tcPr>
          <w:p w14:paraId="3C0F24DE" w14:textId="77777777" w:rsidR="000F2B4B" w:rsidRPr="00814B91" w:rsidRDefault="000F2B4B" w:rsidP="007B3181">
            <w:pPr>
              <w:spacing w:after="360"/>
              <w:jc w:val="center"/>
              <w:rPr>
                <w:rFonts w:ascii="Verdana" w:hAnsi="Verdana"/>
                <w:color w:val="002060"/>
                <w:sz w:val="20"/>
                <w:lang w:val="en-GB"/>
              </w:rPr>
            </w:pPr>
            <w:r w:rsidRPr="00814B91">
              <w:rPr>
                <w:rFonts w:ascii="Verdana" w:hAnsi="Verdana"/>
                <w:color w:val="002060"/>
                <w:sz w:val="20"/>
                <w:lang w:val="en-GB"/>
              </w:rPr>
              <w:t>Academic Year</w:t>
            </w:r>
            <w:r w:rsidRPr="00313720">
              <w:rPr>
                <w:rFonts w:ascii="Verdana" w:hAnsi="Verdana"/>
                <w:color w:val="002060"/>
                <w:sz w:val="20"/>
                <w:lang w:val="en-GB"/>
              </w:rPr>
              <w:t>*</w:t>
            </w:r>
          </w:p>
        </w:tc>
        <w:tc>
          <w:tcPr>
            <w:tcW w:w="3544" w:type="dxa"/>
            <w:shd w:val="clear" w:color="auto" w:fill="auto"/>
          </w:tcPr>
          <w:p w14:paraId="2C063CFB" w14:textId="77777777" w:rsidR="000F2B4B" w:rsidRPr="00814B91" w:rsidRDefault="000F2B4B" w:rsidP="007B3181">
            <w:pPr>
              <w:spacing w:after="360"/>
              <w:jc w:val="center"/>
              <w:rPr>
                <w:rFonts w:ascii="Verdana" w:hAnsi="Verdana"/>
                <w:color w:val="002060"/>
                <w:sz w:val="20"/>
                <w:lang w:val="en-GB"/>
              </w:rPr>
            </w:pPr>
            <w:r w:rsidRPr="00814B91">
              <w:rPr>
                <w:rFonts w:ascii="Verdana" w:hAnsi="Verdana"/>
                <w:color w:val="002060"/>
                <w:sz w:val="20"/>
                <w:lang w:val="en-GB"/>
              </w:rPr>
              <w:t>Call Year</w:t>
            </w:r>
            <w:r w:rsidRPr="00313720">
              <w:rPr>
                <w:rFonts w:ascii="Verdana" w:hAnsi="Verdana"/>
                <w:color w:val="002060"/>
                <w:sz w:val="20"/>
                <w:lang w:val="en-GB"/>
              </w:rPr>
              <w:t>*</w:t>
            </w:r>
          </w:p>
        </w:tc>
      </w:tr>
      <w:tr w:rsidR="000F2B4B" w:rsidRPr="00313720" w14:paraId="520F15A1" w14:textId="77777777" w:rsidTr="007B3181">
        <w:tc>
          <w:tcPr>
            <w:tcW w:w="2093" w:type="dxa"/>
            <w:shd w:val="clear" w:color="auto" w:fill="auto"/>
          </w:tcPr>
          <w:p w14:paraId="64BD62B6" w14:textId="77777777" w:rsidR="000F2B4B" w:rsidRPr="00814B91" w:rsidRDefault="000F2B4B" w:rsidP="007B3181">
            <w:pPr>
              <w:spacing w:after="360"/>
              <w:jc w:val="both"/>
              <w:rPr>
                <w:rFonts w:ascii="Verdana" w:hAnsi="Verdana"/>
                <w:color w:val="002060"/>
                <w:sz w:val="20"/>
                <w:lang w:val="en-GB"/>
              </w:rPr>
            </w:pPr>
            <w:r w:rsidRPr="00814B91">
              <w:rPr>
                <w:rFonts w:ascii="Verdana" w:hAnsi="Verdana"/>
                <w:color w:val="002060"/>
                <w:sz w:val="20"/>
                <w:lang w:val="en-GB"/>
              </w:rPr>
              <w:t>Start of validity</w:t>
            </w:r>
          </w:p>
        </w:tc>
        <w:tc>
          <w:tcPr>
            <w:tcW w:w="3685" w:type="dxa"/>
            <w:shd w:val="clear" w:color="auto" w:fill="auto"/>
          </w:tcPr>
          <w:p w14:paraId="5080BC6E" w14:textId="55A177E4" w:rsidR="000F2B4B" w:rsidRPr="00F9033A" w:rsidRDefault="000F2B4B" w:rsidP="007B3181">
            <w:pPr>
              <w:spacing w:after="360"/>
              <w:jc w:val="center"/>
              <w:rPr>
                <w:rFonts w:ascii="Verdana" w:hAnsi="Verdana"/>
                <w:color w:val="002060"/>
                <w:sz w:val="20"/>
                <w:lang w:val="en-GB"/>
              </w:rPr>
            </w:pPr>
            <w:r w:rsidRPr="00814B91">
              <w:rPr>
                <w:rFonts w:ascii="Verdana" w:hAnsi="Verdana"/>
                <w:color w:val="002060"/>
                <w:sz w:val="20"/>
                <w:lang w:val="en-GB"/>
              </w:rPr>
              <w:t>[</w:t>
            </w:r>
            <w:r w:rsidR="00BC4238">
              <w:rPr>
                <w:rFonts w:ascii="Verdana" w:hAnsi="Verdana"/>
                <w:color w:val="002060"/>
                <w:sz w:val="20"/>
                <w:lang w:val="en-GB"/>
              </w:rPr>
              <w:t>202</w:t>
            </w:r>
            <w:r w:rsidR="00CA4A92">
              <w:rPr>
                <w:rFonts w:ascii="Verdana" w:hAnsi="Verdana"/>
                <w:color w:val="002060"/>
                <w:sz w:val="20"/>
                <w:lang w:val="en-GB"/>
              </w:rPr>
              <w:t>3</w:t>
            </w:r>
            <w:r w:rsidR="00BC4238">
              <w:rPr>
                <w:rFonts w:ascii="Verdana" w:hAnsi="Verdana"/>
                <w:color w:val="002060"/>
                <w:sz w:val="20"/>
                <w:lang w:val="en-GB"/>
              </w:rPr>
              <w:t>/202</w:t>
            </w:r>
            <w:r w:rsidR="00CA4A92">
              <w:rPr>
                <w:rFonts w:ascii="Verdana" w:hAnsi="Verdana"/>
                <w:color w:val="002060"/>
                <w:sz w:val="20"/>
                <w:lang w:val="en-GB"/>
              </w:rPr>
              <w:t>4</w:t>
            </w:r>
            <w:r w:rsidRPr="00F9033A">
              <w:rPr>
                <w:rFonts w:ascii="Verdana" w:hAnsi="Verdana"/>
                <w:color w:val="002060"/>
                <w:sz w:val="20"/>
                <w:lang w:val="en-GB"/>
              </w:rPr>
              <w:t>]</w:t>
            </w:r>
          </w:p>
        </w:tc>
        <w:tc>
          <w:tcPr>
            <w:tcW w:w="3544" w:type="dxa"/>
            <w:shd w:val="clear" w:color="auto" w:fill="auto"/>
          </w:tcPr>
          <w:p w14:paraId="75C99968" w14:textId="2F5A75F5" w:rsidR="000F2B4B" w:rsidRPr="00770FA9" w:rsidRDefault="000F2B4B" w:rsidP="007B3181">
            <w:pPr>
              <w:spacing w:after="360"/>
              <w:jc w:val="center"/>
              <w:rPr>
                <w:rFonts w:ascii="Verdana" w:hAnsi="Verdana"/>
                <w:color w:val="002060"/>
                <w:sz w:val="20"/>
                <w:lang w:val="en-GB"/>
              </w:rPr>
            </w:pPr>
            <w:r w:rsidRPr="00D715C8">
              <w:rPr>
                <w:rFonts w:ascii="Verdana" w:hAnsi="Verdana"/>
                <w:color w:val="002060"/>
                <w:sz w:val="20"/>
                <w:lang w:val="en-GB"/>
              </w:rPr>
              <w:t>[202</w:t>
            </w:r>
            <w:r w:rsidR="00CA4A92">
              <w:rPr>
                <w:rFonts w:ascii="Verdana" w:hAnsi="Verdana"/>
                <w:color w:val="002060"/>
                <w:sz w:val="20"/>
                <w:lang w:val="en-GB"/>
              </w:rPr>
              <w:t>3</w:t>
            </w:r>
            <w:r w:rsidRPr="00D715C8">
              <w:rPr>
                <w:rFonts w:ascii="Verdana" w:hAnsi="Verdana"/>
                <w:color w:val="002060"/>
                <w:sz w:val="20"/>
                <w:lang w:val="en-GB"/>
              </w:rPr>
              <w:t>]</w:t>
            </w:r>
          </w:p>
        </w:tc>
      </w:tr>
      <w:tr w:rsidR="000F2B4B" w:rsidRPr="00313720" w14:paraId="5C0AA6AC" w14:textId="77777777" w:rsidTr="007B3181">
        <w:tc>
          <w:tcPr>
            <w:tcW w:w="2093" w:type="dxa"/>
            <w:shd w:val="clear" w:color="auto" w:fill="auto"/>
          </w:tcPr>
          <w:p w14:paraId="27BD9C3A" w14:textId="77777777" w:rsidR="000F2B4B" w:rsidRPr="00814B91" w:rsidRDefault="000F2B4B" w:rsidP="007B3181">
            <w:pPr>
              <w:spacing w:after="360"/>
              <w:jc w:val="both"/>
              <w:rPr>
                <w:rFonts w:ascii="Verdana" w:hAnsi="Verdana"/>
                <w:color w:val="002060"/>
                <w:sz w:val="20"/>
                <w:lang w:val="en-GB"/>
              </w:rPr>
            </w:pPr>
            <w:r w:rsidRPr="00814B91">
              <w:rPr>
                <w:rFonts w:ascii="Verdana" w:hAnsi="Verdana"/>
                <w:color w:val="002060"/>
                <w:sz w:val="20"/>
                <w:lang w:val="en-GB"/>
              </w:rPr>
              <w:t xml:space="preserve">End of validity </w:t>
            </w:r>
          </w:p>
        </w:tc>
        <w:tc>
          <w:tcPr>
            <w:tcW w:w="3685" w:type="dxa"/>
            <w:shd w:val="clear" w:color="auto" w:fill="auto"/>
          </w:tcPr>
          <w:p w14:paraId="301F35A3" w14:textId="7B672027" w:rsidR="000F2B4B" w:rsidRPr="00814B91" w:rsidRDefault="00BC4238" w:rsidP="007B3181">
            <w:pPr>
              <w:spacing w:after="360"/>
              <w:jc w:val="center"/>
              <w:rPr>
                <w:rFonts w:ascii="Verdana" w:hAnsi="Verdana"/>
                <w:color w:val="002060"/>
                <w:sz w:val="20"/>
                <w:lang w:val="en-GB"/>
              </w:rPr>
            </w:pPr>
            <w:r>
              <w:rPr>
                <w:rFonts w:ascii="Verdana" w:hAnsi="Verdana"/>
                <w:color w:val="002060"/>
                <w:sz w:val="20"/>
                <w:lang w:val="en-GB"/>
              </w:rPr>
              <w:t>[202</w:t>
            </w:r>
            <w:r w:rsidR="00CA4A92">
              <w:rPr>
                <w:rFonts w:ascii="Verdana" w:hAnsi="Verdana"/>
                <w:color w:val="002060"/>
                <w:sz w:val="20"/>
                <w:lang w:val="en-GB"/>
              </w:rPr>
              <w:t>8</w:t>
            </w:r>
            <w:r>
              <w:rPr>
                <w:rFonts w:ascii="Verdana" w:hAnsi="Verdana"/>
                <w:color w:val="002060"/>
                <w:sz w:val="20"/>
                <w:lang w:val="en-GB"/>
              </w:rPr>
              <w:t>/202</w:t>
            </w:r>
            <w:r w:rsidR="00CA4A92">
              <w:rPr>
                <w:rFonts w:ascii="Verdana" w:hAnsi="Verdana"/>
                <w:color w:val="002060"/>
                <w:sz w:val="20"/>
                <w:lang w:val="en-GB"/>
              </w:rPr>
              <w:t>9</w:t>
            </w:r>
            <w:r w:rsidR="000F2B4B" w:rsidRPr="00814B91">
              <w:rPr>
                <w:rFonts w:ascii="Verdana" w:hAnsi="Verdana"/>
                <w:color w:val="002060"/>
                <w:sz w:val="20"/>
                <w:lang w:val="en-GB"/>
              </w:rPr>
              <w:t>]</w:t>
            </w:r>
          </w:p>
        </w:tc>
        <w:tc>
          <w:tcPr>
            <w:tcW w:w="3544" w:type="dxa"/>
            <w:shd w:val="clear" w:color="auto" w:fill="auto"/>
          </w:tcPr>
          <w:p w14:paraId="38597C84" w14:textId="22231721" w:rsidR="000F2B4B" w:rsidRPr="00F9033A" w:rsidRDefault="000F2B4B" w:rsidP="007B3181">
            <w:pPr>
              <w:spacing w:after="360"/>
              <w:jc w:val="center"/>
              <w:rPr>
                <w:rFonts w:ascii="Verdana" w:hAnsi="Verdana"/>
                <w:color w:val="002060"/>
                <w:sz w:val="20"/>
                <w:lang w:val="en-GB"/>
              </w:rPr>
            </w:pPr>
            <w:r w:rsidRPr="00814B91">
              <w:rPr>
                <w:rFonts w:ascii="Verdana" w:hAnsi="Verdana"/>
                <w:color w:val="002060"/>
                <w:sz w:val="20"/>
                <w:lang w:val="en-GB"/>
              </w:rPr>
              <w:t>[202</w:t>
            </w:r>
            <w:r w:rsidR="00CA4A92">
              <w:rPr>
                <w:rFonts w:ascii="Verdana" w:hAnsi="Verdana"/>
                <w:color w:val="002060"/>
                <w:sz w:val="20"/>
                <w:lang w:val="en-GB"/>
              </w:rPr>
              <w:t>9</w:t>
            </w:r>
            <w:r w:rsidRPr="00814B91">
              <w:rPr>
                <w:rFonts w:ascii="Verdana" w:hAnsi="Verdana"/>
                <w:color w:val="002060"/>
                <w:sz w:val="20"/>
                <w:lang w:val="en-GB"/>
              </w:rPr>
              <w:t>]</w:t>
            </w:r>
          </w:p>
        </w:tc>
      </w:tr>
    </w:tbl>
    <w:p w14:paraId="1FA902B5" w14:textId="77777777" w:rsidR="000F2B4B" w:rsidRDefault="000F2B4B" w:rsidP="000F2B4B">
      <w:pPr>
        <w:spacing w:after="360"/>
        <w:jc w:val="both"/>
        <w:rPr>
          <w:rFonts w:ascii="Verdana" w:hAnsi="Verdana"/>
          <w:i/>
          <w:color w:val="002060"/>
          <w:sz w:val="20"/>
          <w:lang w:val="en-GB"/>
        </w:rPr>
      </w:pPr>
      <w:r w:rsidRPr="00881DBD">
        <w:rPr>
          <w:rFonts w:ascii="Verdana" w:hAnsi="Verdana"/>
          <w:i/>
          <w:color w:val="002060"/>
          <w:sz w:val="20"/>
          <w:highlight w:val="yellow"/>
          <w:lang w:val="en-GB"/>
        </w:rPr>
        <w:t>* One of the two options should be selected.</w:t>
      </w:r>
    </w:p>
    <w:p w14:paraId="31D994A6" w14:textId="77777777" w:rsidR="0092196C" w:rsidRPr="00352B83" w:rsidRDefault="0092196C" w:rsidP="000F2B4B">
      <w:pPr>
        <w:spacing w:after="360"/>
        <w:jc w:val="both"/>
        <w:rPr>
          <w:rFonts w:ascii="Verdana" w:hAnsi="Verdana"/>
          <w:i/>
          <w:color w:val="002060"/>
          <w:sz w:val="20"/>
          <w:lang w:val="en-GB"/>
        </w:rPr>
      </w:pPr>
    </w:p>
    <w:p w14:paraId="0328754E" w14:textId="77777777" w:rsidR="000F2B4B" w:rsidRPr="00E46AF7" w:rsidRDefault="000F2B4B" w:rsidP="000F2B4B">
      <w:pPr>
        <w:keepNext/>
        <w:keepLines/>
        <w:tabs>
          <w:tab w:val="left" w:pos="426"/>
        </w:tabs>
        <w:spacing w:after="360"/>
        <w:rPr>
          <w:rFonts w:ascii="Verdana" w:hAnsi="Verdana"/>
          <w:b/>
          <w:color w:val="002060"/>
          <w:lang w:val="en-GB"/>
        </w:rPr>
      </w:pPr>
      <w:r w:rsidRPr="00E46AF7">
        <w:rPr>
          <w:rFonts w:ascii="Verdana" w:hAnsi="Verdana"/>
          <w:b/>
          <w:color w:val="002060"/>
          <w:lang w:val="en-GB"/>
        </w:rPr>
        <w:t>A.</w:t>
      </w:r>
      <w:r w:rsidRPr="00E46AF7">
        <w:rPr>
          <w:rFonts w:ascii="Verdana" w:hAnsi="Verdana"/>
          <w:b/>
          <w:color w:val="002060"/>
          <w:lang w:val="en-GB"/>
        </w:rPr>
        <w:tab/>
        <w:t xml:space="preserve">Information about </w:t>
      </w:r>
      <w:r>
        <w:rPr>
          <w:rFonts w:ascii="Verdana" w:hAnsi="Verdana"/>
          <w:b/>
          <w:color w:val="002060"/>
          <w:lang w:val="en-GB"/>
        </w:rPr>
        <w:t xml:space="preserve">the </w:t>
      </w:r>
      <w:r w:rsidRPr="00E46AF7">
        <w:rPr>
          <w:rFonts w:ascii="Verdana" w:hAnsi="Verdana"/>
          <w:b/>
          <w:color w:val="002060"/>
          <w:lang w:val="en-GB"/>
        </w:rPr>
        <w:t>higher education institutions</w:t>
      </w:r>
    </w:p>
    <w:tbl>
      <w:tblPr>
        <w:tblW w:w="934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2969"/>
        <w:gridCol w:w="1418"/>
        <w:gridCol w:w="2693"/>
        <w:gridCol w:w="2268"/>
      </w:tblGrid>
      <w:tr w:rsidR="000F2B4B" w:rsidRPr="00521CAF" w14:paraId="029EA1D5" w14:textId="77777777" w:rsidTr="00E216A6">
        <w:tc>
          <w:tcPr>
            <w:tcW w:w="2969" w:type="dxa"/>
            <w:shd w:val="clear" w:color="auto" w:fill="003399"/>
          </w:tcPr>
          <w:p w14:paraId="4228F260" w14:textId="77777777" w:rsidR="000F2B4B" w:rsidRPr="00944070" w:rsidRDefault="000F2B4B" w:rsidP="007B3181">
            <w:pPr>
              <w:spacing w:after="120"/>
              <w:jc w:val="center"/>
              <w:rPr>
                <w:rFonts w:ascii="Verdana" w:hAnsi="Verdana"/>
                <w:b/>
                <w:bCs/>
                <w:color w:val="FFFFFF"/>
                <w:sz w:val="20"/>
                <w:lang w:val="en-GB"/>
              </w:rPr>
            </w:pPr>
            <w:r w:rsidRPr="00944070">
              <w:rPr>
                <w:rFonts w:ascii="Verdana" w:hAnsi="Verdana"/>
                <w:b/>
                <w:bCs/>
                <w:color w:val="FFFFFF"/>
                <w:sz w:val="20"/>
                <w:lang w:val="en-GB"/>
              </w:rPr>
              <w:t>Name of the institution</w:t>
            </w:r>
          </w:p>
          <w:p w14:paraId="37E719D4" w14:textId="77777777" w:rsidR="000F2B4B" w:rsidRPr="00944070" w:rsidRDefault="000F2B4B" w:rsidP="007B3181">
            <w:pPr>
              <w:spacing w:after="120"/>
              <w:jc w:val="center"/>
              <w:rPr>
                <w:rFonts w:ascii="Verdana" w:hAnsi="Verdana"/>
                <w:b/>
                <w:bCs/>
                <w:color w:val="FFFFFF"/>
                <w:sz w:val="20"/>
                <w:lang w:val="en-GB"/>
              </w:rPr>
            </w:pPr>
            <w:r w:rsidRPr="00944070">
              <w:rPr>
                <w:rFonts w:ascii="Verdana" w:hAnsi="Verdana"/>
                <w:b/>
                <w:bCs/>
                <w:color w:val="FFFFFF"/>
                <w:sz w:val="16"/>
                <w:szCs w:val="16"/>
                <w:lang w:val="en-GB"/>
              </w:rPr>
              <w:t>(and department, where relevant)</w:t>
            </w:r>
          </w:p>
        </w:tc>
        <w:tc>
          <w:tcPr>
            <w:tcW w:w="1418" w:type="dxa"/>
            <w:shd w:val="clear" w:color="auto" w:fill="003399"/>
          </w:tcPr>
          <w:p w14:paraId="37D6B966" w14:textId="77777777" w:rsidR="000F2B4B" w:rsidRPr="00944070" w:rsidRDefault="000F2B4B" w:rsidP="007B3181">
            <w:pPr>
              <w:spacing w:after="120"/>
              <w:jc w:val="center"/>
              <w:rPr>
                <w:rFonts w:ascii="Verdana" w:hAnsi="Verdana"/>
                <w:b/>
                <w:bCs/>
                <w:color w:val="FFFFFF"/>
                <w:sz w:val="20"/>
                <w:lang w:val="en-GB"/>
              </w:rPr>
            </w:pPr>
            <w:r w:rsidRPr="00944070">
              <w:rPr>
                <w:rFonts w:ascii="Verdana" w:hAnsi="Verdana"/>
                <w:b/>
                <w:bCs/>
                <w:color w:val="FFFFFF"/>
                <w:sz w:val="20"/>
                <w:lang w:val="en-GB"/>
              </w:rPr>
              <w:t>Erasmus code</w:t>
            </w:r>
          </w:p>
        </w:tc>
        <w:tc>
          <w:tcPr>
            <w:tcW w:w="2693" w:type="dxa"/>
            <w:shd w:val="clear" w:color="auto" w:fill="003399"/>
          </w:tcPr>
          <w:p w14:paraId="439360A9" w14:textId="77777777" w:rsidR="000F2B4B" w:rsidRPr="00944070" w:rsidRDefault="000F2B4B" w:rsidP="007B3181">
            <w:pPr>
              <w:spacing w:after="120"/>
              <w:jc w:val="center"/>
              <w:rPr>
                <w:rFonts w:ascii="Verdana" w:hAnsi="Verdana"/>
                <w:b/>
                <w:bCs/>
                <w:color w:val="FFFFFF"/>
                <w:sz w:val="16"/>
                <w:szCs w:val="16"/>
                <w:lang w:val="en-GB"/>
              </w:rPr>
            </w:pPr>
            <w:r w:rsidRPr="00944070">
              <w:rPr>
                <w:rFonts w:ascii="Verdana" w:hAnsi="Verdana"/>
                <w:b/>
                <w:bCs/>
                <w:color w:val="FFFFFF"/>
                <w:sz w:val="20"/>
                <w:lang w:val="en-GB"/>
              </w:rPr>
              <w:t>Contact details</w:t>
            </w:r>
            <w:r w:rsidRPr="00944070">
              <w:rPr>
                <w:rStyle w:val="DipnotBavurusu"/>
                <w:rFonts w:ascii="Verdana" w:hAnsi="Verdana"/>
                <w:b/>
                <w:bCs/>
                <w:color w:val="FFFFFF"/>
                <w:sz w:val="20"/>
                <w:lang w:val="en-GB"/>
              </w:rPr>
              <w:footnoteReference w:id="2"/>
            </w:r>
          </w:p>
          <w:p w14:paraId="07F00EBC" w14:textId="77777777" w:rsidR="000F2B4B" w:rsidRPr="00944070" w:rsidRDefault="000F2B4B" w:rsidP="007B3181">
            <w:pPr>
              <w:spacing w:after="120"/>
              <w:jc w:val="center"/>
              <w:rPr>
                <w:rFonts w:ascii="Verdana" w:hAnsi="Verdana"/>
                <w:b/>
                <w:bCs/>
                <w:color w:val="FFFFFF"/>
                <w:sz w:val="20"/>
                <w:lang w:val="en-GB"/>
              </w:rPr>
            </w:pPr>
            <w:r w:rsidRPr="00944070">
              <w:rPr>
                <w:rFonts w:ascii="Verdana" w:hAnsi="Verdana"/>
                <w:b/>
                <w:bCs/>
                <w:color w:val="FFFFFF"/>
                <w:sz w:val="16"/>
                <w:szCs w:val="16"/>
                <w:lang w:val="en-GB"/>
              </w:rPr>
              <w:t>(email, phone)</w:t>
            </w:r>
          </w:p>
        </w:tc>
        <w:tc>
          <w:tcPr>
            <w:tcW w:w="2268" w:type="dxa"/>
            <w:shd w:val="clear" w:color="auto" w:fill="003399"/>
          </w:tcPr>
          <w:p w14:paraId="1F7205E2" w14:textId="77777777" w:rsidR="000F2B4B" w:rsidRPr="000F2B4B" w:rsidRDefault="000F2B4B" w:rsidP="007B3181">
            <w:pPr>
              <w:spacing w:after="120"/>
              <w:jc w:val="center"/>
              <w:rPr>
                <w:rFonts w:ascii="Verdana" w:hAnsi="Verdana"/>
                <w:b/>
                <w:bCs/>
                <w:color w:val="FFFFFF"/>
                <w:sz w:val="20"/>
                <w:lang w:val="fr-BE"/>
              </w:rPr>
            </w:pPr>
            <w:proofErr w:type="spellStart"/>
            <w:r w:rsidRPr="000F2B4B">
              <w:rPr>
                <w:rFonts w:ascii="Verdana" w:hAnsi="Verdana"/>
                <w:b/>
                <w:bCs/>
                <w:color w:val="FFFFFF"/>
                <w:sz w:val="20"/>
                <w:lang w:val="fr-BE"/>
              </w:rPr>
              <w:t>Websites</w:t>
            </w:r>
            <w:proofErr w:type="spellEnd"/>
          </w:p>
          <w:p w14:paraId="745882CB" w14:textId="77777777" w:rsidR="000F2B4B" w:rsidRPr="000F2B4B" w:rsidRDefault="000F2B4B" w:rsidP="007B3181">
            <w:pPr>
              <w:spacing w:after="120"/>
              <w:jc w:val="center"/>
              <w:rPr>
                <w:rFonts w:ascii="Verdana" w:hAnsi="Verdana"/>
                <w:b/>
                <w:bCs/>
                <w:color w:val="FFFFFF"/>
                <w:sz w:val="20"/>
                <w:lang w:val="fr-BE"/>
              </w:rPr>
            </w:pPr>
            <w:r w:rsidRPr="000F2B4B">
              <w:rPr>
                <w:rFonts w:ascii="Verdana" w:hAnsi="Verdana"/>
                <w:b/>
                <w:bCs/>
                <w:color w:val="FFFFFF"/>
                <w:sz w:val="16"/>
                <w:szCs w:val="16"/>
                <w:lang w:val="fr-BE"/>
              </w:rPr>
              <w:t>( General/</w:t>
            </w:r>
            <w:proofErr w:type="spellStart"/>
            <w:r w:rsidRPr="000F2B4B">
              <w:rPr>
                <w:rFonts w:ascii="Verdana" w:hAnsi="Verdana"/>
                <w:b/>
                <w:bCs/>
                <w:color w:val="FFFFFF"/>
                <w:sz w:val="16"/>
                <w:szCs w:val="16"/>
                <w:lang w:val="fr-BE"/>
              </w:rPr>
              <w:t>Faculties</w:t>
            </w:r>
            <w:proofErr w:type="spellEnd"/>
            <w:r w:rsidRPr="000F2B4B">
              <w:rPr>
                <w:rFonts w:ascii="Verdana" w:hAnsi="Verdana"/>
                <w:b/>
                <w:bCs/>
                <w:color w:val="FFFFFF"/>
                <w:sz w:val="16"/>
                <w:szCs w:val="16"/>
                <w:lang w:val="fr-BE"/>
              </w:rPr>
              <w:t>/ Course catalogue)</w:t>
            </w:r>
          </w:p>
        </w:tc>
      </w:tr>
      <w:tr w:rsidR="000F2B4B" w:rsidRPr="00521CAF" w14:paraId="327492BB" w14:textId="77777777" w:rsidTr="00E216A6">
        <w:tc>
          <w:tcPr>
            <w:tcW w:w="2969" w:type="dxa"/>
            <w:shd w:val="clear" w:color="auto" w:fill="auto"/>
          </w:tcPr>
          <w:p w14:paraId="1AB31411" w14:textId="21709D28" w:rsidR="000F2B4B" w:rsidRPr="009D157E" w:rsidRDefault="000F2B4B" w:rsidP="007B3181">
            <w:pPr>
              <w:spacing w:after="120"/>
              <w:rPr>
                <w:rFonts w:ascii="Verdana" w:hAnsi="Verdana" w:cstheme="minorHAnsi"/>
                <w:b/>
                <w:bCs/>
                <w:sz w:val="24"/>
                <w:szCs w:val="24"/>
                <w:lang w:val="fr-BE"/>
              </w:rPr>
            </w:pPr>
          </w:p>
          <w:p w14:paraId="7493DADC" w14:textId="77777777" w:rsidR="002802FF" w:rsidRDefault="002802FF" w:rsidP="00337DA9">
            <w:pPr>
              <w:spacing w:after="120"/>
              <w:jc w:val="center"/>
              <w:rPr>
                <w:rFonts w:ascii="Verdana" w:eastAsia="Calibri" w:hAnsi="Verdana" w:cs="Times New Roman"/>
                <w:b/>
                <w:bCs/>
                <w:sz w:val="16"/>
                <w:szCs w:val="16"/>
                <w:lang w:val="it-IT"/>
              </w:rPr>
            </w:pPr>
          </w:p>
          <w:p w14:paraId="5CB76F1C" w14:textId="77777777" w:rsidR="002802FF" w:rsidRDefault="002802FF" w:rsidP="00337DA9">
            <w:pPr>
              <w:spacing w:after="120"/>
              <w:jc w:val="center"/>
              <w:rPr>
                <w:rFonts w:ascii="Verdana" w:eastAsia="Calibri" w:hAnsi="Verdana" w:cs="Times New Roman"/>
                <w:b/>
                <w:bCs/>
                <w:sz w:val="16"/>
                <w:szCs w:val="16"/>
                <w:lang w:val="it-IT"/>
              </w:rPr>
            </w:pPr>
          </w:p>
          <w:p w14:paraId="63157FAE" w14:textId="6BEFE69E" w:rsidR="000F2B4B" w:rsidRPr="00547111" w:rsidRDefault="000F2B4B" w:rsidP="00337DA9">
            <w:pPr>
              <w:spacing w:after="120"/>
              <w:jc w:val="center"/>
              <w:rPr>
                <w:rFonts w:asciiTheme="minorHAnsi" w:hAnsiTheme="minorHAnsi" w:cstheme="minorHAnsi"/>
                <w:b/>
                <w:sz w:val="18"/>
                <w:szCs w:val="18"/>
                <w:lang w:val="fr-BE"/>
              </w:rPr>
            </w:pPr>
          </w:p>
        </w:tc>
        <w:tc>
          <w:tcPr>
            <w:tcW w:w="1418" w:type="dxa"/>
            <w:shd w:val="clear" w:color="auto" w:fill="auto"/>
          </w:tcPr>
          <w:p w14:paraId="4BA10BE2" w14:textId="77777777" w:rsidR="002802FF" w:rsidRDefault="002802FF" w:rsidP="00BC4238">
            <w:pPr>
              <w:jc w:val="center"/>
              <w:rPr>
                <w:rFonts w:ascii="Verdana" w:hAnsi="Verdana"/>
                <w:b/>
                <w:sz w:val="16"/>
                <w:szCs w:val="16"/>
                <w:lang w:val="it-IT"/>
              </w:rPr>
            </w:pPr>
          </w:p>
          <w:p w14:paraId="31F70305" w14:textId="77777777" w:rsidR="002802FF" w:rsidRDefault="002802FF" w:rsidP="00BC4238">
            <w:pPr>
              <w:jc w:val="center"/>
              <w:rPr>
                <w:rFonts w:ascii="Verdana" w:hAnsi="Verdana"/>
                <w:b/>
                <w:sz w:val="16"/>
                <w:szCs w:val="16"/>
                <w:lang w:val="it-IT"/>
              </w:rPr>
            </w:pPr>
          </w:p>
          <w:p w14:paraId="6BE4CDD9" w14:textId="77777777" w:rsidR="002802FF" w:rsidRDefault="002802FF" w:rsidP="00BC4238">
            <w:pPr>
              <w:jc w:val="center"/>
              <w:rPr>
                <w:rFonts w:ascii="Verdana" w:hAnsi="Verdana"/>
                <w:b/>
                <w:sz w:val="16"/>
                <w:szCs w:val="16"/>
                <w:lang w:val="it-IT"/>
              </w:rPr>
            </w:pPr>
          </w:p>
          <w:p w14:paraId="4C73E925" w14:textId="77777777" w:rsidR="002802FF" w:rsidRDefault="002802FF" w:rsidP="00BC4238">
            <w:pPr>
              <w:jc w:val="center"/>
              <w:rPr>
                <w:rFonts w:ascii="Verdana" w:hAnsi="Verdana"/>
                <w:b/>
                <w:sz w:val="16"/>
                <w:szCs w:val="16"/>
                <w:lang w:val="it-IT"/>
              </w:rPr>
            </w:pPr>
          </w:p>
          <w:p w14:paraId="4AD02D32" w14:textId="6D6F2DBD" w:rsidR="000F2B4B" w:rsidRPr="000F2B4B" w:rsidRDefault="000F2B4B" w:rsidP="00BC4238">
            <w:pPr>
              <w:jc w:val="center"/>
              <w:rPr>
                <w:rFonts w:ascii="Verdana" w:hAnsi="Verdana"/>
                <w:sz w:val="20"/>
                <w:lang w:val="fr-BE"/>
              </w:rPr>
            </w:pPr>
          </w:p>
        </w:tc>
        <w:tc>
          <w:tcPr>
            <w:tcW w:w="2693" w:type="dxa"/>
            <w:shd w:val="clear" w:color="auto" w:fill="auto"/>
          </w:tcPr>
          <w:p w14:paraId="2F62C217" w14:textId="266E05CB" w:rsidR="002802FF" w:rsidRPr="000F2B4B" w:rsidRDefault="002802FF" w:rsidP="002802FF">
            <w:pPr>
              <w:spacing w:after="120"/>
              <w:rPr>
                <w:rFonts w:ascii="Verdana" w:hAnsi="Verdana"/>
                <w:sz w:val="20"/>
                <w:lang w:val="fr-BE"/>
              </w:rPr>
            </w:pPr>
          </w:p>
        </w:tc>
        <w:tc>
          <w:tcPr>
            <w:tcW w:w="2268" w:type="dxa"/>
            <w:shd w:val="clear" w:color="auto" w:fill="auto"/>
          </w:tcPr>
          <w:p w14:paraId="294068ED" w14:textId="77777777" w:rsidR="00E216A6" w:rsidRDefault="00E216A6" w:rsidP="00BC4238">
            <w:pPr>
              <w:jc w:val="center"/>
              <w:rPr>
                <w:rFonts w:ascii="Verdana" w:hAnsi="Verdana"/>
                <w:sz w:val="20"/>
                <w:lang w:val="fr-BE"/>
              </w:rPr>
            </w:pPr>
          </w:p>
          <w:p w14:paraId="7287CCA8" w14:textId="77777777" w:rsidR="000F2B4B" w:rsidRDefault="000F2B4B" w:rsidP="00BC4238">
            <w:pPr>
              <w:jc w:val="center"/>
              <w:rPr>
                <w:rFonts w:ascii="Verdana" w:hAnsi="Verdana"/>
                <w:sz w:val="20"/>
                <w:lang w:val="fr-BE"/>
              </w:rPr>
            </w:pPr>
          </w:p>
          <w:p w14:paraId="031728FB" w14:textId="77777777" w:rsidR="002802FF" w:rsidRDefault="002802FF" w:rsidP="00BC4238">
            <w:pPr>
              <w:jc w:val="center"/>
              <w:rPr>
                <w:rFonts w:ascii="Verdana" w:hAnsi="Verdana"/>
                <w:sz w:val="20"/>
                <w:lang w:val="fr-BE"/>
              </w:rPr>
            </w:pPr>
          </w:p>
          <w:p w14:paraId="52D573A1" w14:textId="77777777" w:rsidR="002802FF" w:rsidRDefault="002802FF" w:rsidP="00BC4238">
            <w:pPr>
              <w:jc w:val="center"/>
              <w:rPr>
                <w:rFonts w:ascii="Verdana" w:hAnsi="Verdana"/>
                <w:sz w:val="20"/>
                <w:lang w:val="fr-BE"/>
              </w:rPr>
            </w:pPr>
          </w:p>
          <w:p w14:paraId="7ABCA78C" w14:textId="5F03EC35" w:rsidR="002802FF" w:rsidRPr="000F2B4B" w:rsidRDefault="002802FF" w:rsidP="00B91548">
            <w:pPr>
              <w:snapToGrid w:val="0"/>
              <w:spacing w:line="252" w:lineRule="auto"/>
              <w:rPr>
                <w:rFonts w:ascii="Verdana" w:hAnsi="Verdana"/>
                <w:sz w:val="20"/>
                <w:lang w:val="fr-BE"/>
              </w:rPr>
            </w:pPr>
          </w:p>
        </w:tc>
      </w:tr>
      <w:tr w:rsidR="000F2B4B" w:rsidRPr="00521CAF" w14:paraId="23F0DADE" w14:textId="77777777" w:rsidTr="00E216A6">
        <w:tc>
          <w:tcPr>
            <w:tcW w:w="2969" w:type="dxa"/>
            <w:shd w:val="clear" w:color="auto" w:fill="auto"/>
          </w:tcPr>
          <w:p w14:paraId="61FB5BD2" w14:textId="77777777" w:rsidR="00B725BB" w:rsidRDefault="00B725BB" w:rsidP="006A6745">
            <w:pPr>
              <w:spacing w:after="120"/>
              <w:jc w:val="center"/>
              <w:rPr>
                <w:rFonts w:ascii="Verdana" w:hAnsi="Verdana"/>
                <w:b/>
                <w:sz w:val="20"/>
                <w:lang w:val="fr-BE"/>
              </w:rPr>
            </w:pPr>
          </w:p>
          <w:p w14:paraId="043767B5" w14:textId="77777777" w:rsidR="00B725BB" w:rsidRDefault="00B725BB" w:rsidP="006A6745">
            <w:pPr>
              <w:spacing w:after="120"/>
              <w:jc w:val="center"/>
              <w:rPr>
                <w:rFonts w:ascii="Verdana" w:hAnsi="Verdana"/>
                <w:b/>
                <w:sz w:val="20"/>
                <w:lang w:val="fr-BE"/>
              </w:rPr>
            </w:pPr>
            <w:r w:rsidRPr="00B725BB">
              <w:rPr>
                <w:rFonts w:ascii="Verdana" w:hAnsi="Verdana"/>
                <w:b/>
                <w:sz w:val="20"/>
                <w:lang w:val="fr-BE"/>
              </w:rPr>
              <w:t xml:space="preserve">OSTIM </w:t>
            </w:r>
          </w:p>
          <w:p w14:paraId="038BC80F" w14:textId="70623FD3" w:rsidR="006A6745" w:rsidRDefault="00B725BB" w:rsidP="006A6745">
            <w:pPr>
              <w:spacing w:after="120"/>
              <w:jc w:val="center"/>
              <w:rPr>
                <w:rFonts w:ascii="Verdana" w:hAnsi="Verdana"/>
                <w:b/>
                <w:sz w:val="20"/>
                <w:lang w:val="fr-BE"/>
              </w:rPr>
            </w:pPr>
            <w:proofErr w:type="spellStart"/>
            <w:r w:rsidRPr="00B725BB">
              <w:rPr>
                <w:rFonts w:ascii="Verdana" w:hAnsi="Verdana"/>
                <w:b/>
                <w:sz w:val="20"/>
                <w:lang w:val="fr-BE"/>
              </w:rPr>
              <w:t>Technical</w:t>
            </w:r>
            <w:proofErr w:type="spellEnd"/>
            <w:r w:rsidRPr="00B725BB">
              <w:rPr>
                <w:rFonts w:ascii="Verdana" w:hAnsi="Verdana"/>
                <w:b/>
                <w:sz w:val="20"/>
                <w:lang w:val="fr-BE"/>
              </w:rPr>
              <w:t xml:space="preserve"> </w:t>
            </w:r>
            <w:proofErr w:type="spellStart"/>
            <w:r w:rsidRPr="00B725BB">
              <w:rPr>
                <w:rFonts w:ascii="Verdana" w:hAnsi="Verdana"/>
                <w:b/>
                <w:sz w:val="20"/>
                <w:lang w:val="fr-BE"/>
              </w:rPr>
              <w:t>University</w:t>
            </w:r>
            <w:proofErr w:type="spellEnd"/>
          </w:p>
          <w:p w14:paraId="2500E785" w14:textId="108A69B9" w:rsidR="000F2B4B" w:rsidRPr="000F2B4B" w:rsidRDefault="000F2B4B" w:rsidP="00B725BB">
            <w:pPr>
              <w:spacing w:after="120"/>
              <w:jc w:val="center"/>
              <w:rPr>
                <w:rFonts w:ascii="Verdana" w:hAnsi="Verdana"/>
                <w:sz w:val="20"/>
                <w:lang w:val="fr-BE"/>
              </w:rPr>
            </w:pPr>
          </w:p>
        </w:tc>
        <w:tc>
          <w:tcPr>
            <w:tcW w:w="1418" w:type="dxa"/>
            <w:shd w:val="clear" w:color="auto" w:fill="auto"/>
          </w:tcPr>
          <w:p w14:paraId="3EA15B6E" w14:textId="77777777" w:rsidR="000F2B4B" w:rsidRDefault="000F2B4B" w:rsidP="00B725BB">
            <w:pPr>
              <w:jc w:val="center"/>
              <w:rPr>
                <w:rFonts w:ascii="Verdana" w:hAnsi="Verdana"/>
                <w:sz w:val="20"/>
                <w:lang w:val="fr-BE"/>
              </w:rPr>
            </w:pPr>
          </w:p>
          <w:p w14:paraId="2EBE8F7E" w14:textId="5D9D5C24" w:rsidR="0064793D" w:rsidRPr="000F2B4B" w:rsidRDefault="0064793D" w:rsidP="0064793D">
            <w:pPr>
              <w:rPr>
                <w:rFonts w:ascii="Verdana" w:hAnsi="Verdana"/>
                <w:sz w:val="20"/>
                <w:lang w:val="fr-BE"/>
              </w:rPr>
            </w:pPr>
            <w:r>
              <w:rPr>
                <w:rFonts w:ascii="Verdana" w:hAnsi="Verdana"/>
                <w:sz w:val="20"/>
                <w:lang w:val="fr-BE"/>
              </w:rPr>
              <w:t>TR ANKARA27</w:t>
            </w:r>
          </w:p>
        </w:tc>
        <w:tc>
          <w:tcPr>
            <w:tcW w:w="2693" w:type="dxa"/>
            <w:shd w:val="clear" w:color="auto" w:fill="auto"/>
          </w:tcPr>
          <w:p w14:paraId="68E3CF89" w14:textId="77777777" w:rsidR="0064793D" w:rsidRDefault="0064793D" w:rsidP="0064793D">
            <w:pPr>
              <w:jc w:val="center"/>
              <w:rPr>
                <w:rFonts w:ascii="Verdana" w:hAnsi="Verdana"/>
                <w:sz w:val="16"/>
                <w:szCs w:val="16"/>
                <w:lang w:val="fr-BE"/>
              </w:rPr>
            </w:pPr>
            <w:proofErr w:type="spellStart"/>
            <w:r>
              <w:rPr>
                <w:rFonts w:ascii="Verdana" w:hAnsi="Verdana"/>
                <w:sz w:val="16"/>
                <w:szCs w:val="16"/>
                <w:lang w:val="fr-BE"/>
              </w:rPr>
              <w:t>Prof.Dr.Elif</w:t>
            </w:r>
            <w:proofErr w:type="spellEnd"/>
            <w:r>
              <w:rPr>
                <w:rFonts w:ascii="Verdana" w:hAnsi="Verdana"/>
                <w:sz w:val="16"/>
                <w:szCs w:val="16"/>
                <w:lang w:val="fr-BE"/>
              </w:rPr>
              <w:t xml:space="preserve"> AKAGÜN ERGİN</w:t>
            </w:r>
          </w:p>
          <w:p w14:paraId="1FD945EE" w14:textId="79E53309" w:rsidR="0064793D" w:rsidRDefault="0064793D" w:rsidP="0064793D">
            <w:pPr>
              <w:jc w:val="center"/>
              <w:rPr>
                <w:rFonts w:ascii="Verdana" w:hAnsi="Verdana"/>
                <w:sz w:val="16"/>
                <w:szCs w:val="16"/>
                <w:lang w:val="fr-BE"/>
              </w:rPr>
            </w:pPr>
            <w:r>
              <w:rPr>
                <w:rFonts w:ascii="Verdana" w:hAnsi="Verdana"/>
                <w:sz w:val="16"/>
                <w:szCs w:val="16"/>
                <w:lang w:val="fr-BE"/>
              </w:rPr>
              <w:t xml:space="preserve">Erasmus </w:t>
            </w:r>
            <w:proofErr w:type="spellStart"/>
            <w:r>
              <w:rPr>
                <w:rFonts w:ascii="Verdana" w:hAnsi="Verdana"/>
                <w:sz w:val="16"/>
                <w:szCs w:val="16"/>
                <w:lang w:val="fr-BE"/>
              </w:rPr>
              <w:t>Coordinatör</w:t>
            </w:r>
            <w:proofErr w:type="spellEnd"/>
          </w:p>
          <w:p w14:paraId="503BE78A" w14:textId="66B64796" w:rsidR="0064793D" w:rsidRDefault="0064793D" w:rsidP="0064793D">
            <w:pPr>
              <w:jc w:val="center"/>
              <w:rPr>
                <w:rFonts w:ascii="Verdana" w:hAnsi="Verdana"/>
                <w:sz w:val="16"/>
                <w:szCs w:val="16"/>
                <w:lang w:val="fr-BE"/>
              </w:rPr>
            </w:pPr>
            <w:proofErr w:type="spellStart"/>
            <w:r>
              <w:rPr>
                <w:rFonts w:ascii="Verdana" w:hAnsi="Verdana"/>
                <w:sz w:val="16"/>
                <w:szCs w:val="16"/>
                <w:lang w:val="fr-BE"/>
              </w:rPr>
              <w:t>Esra</w:t>
            </w:r>
            <w:proofErr w:type="spellEnd"/>
            <w:r>
              <w:rPr>
                <w:rFonts w:ascii="Verdana" w:hAnsi="Verdana"/>
                <w:sz w:val="16"/>
                <w:szCs w:val="16"/>
                <w:lang w:val="fr-BE"/>
              </w:rPr>
              <w:t xml:space="preserve"> </w:t>
            </w:r>
            <w:proofErr w:type="spellStart"/>
            <w:r>
              <w:rPr>
                <w:rFonts w:ascii="Verdana" w:hAnsi="Verdana"/>
                <w:sz w:val="16"/>
                <w:szCs w:val="16"/>
                <w:lang w:val="fr-BE"/>
              </w:rPr>
              <w:t>Aktaş</w:t>
            </w:r>
            <w:proofErr w:type="spellEnd"/>
          </w:p>
          <w:p w14:paraId="6A998575" w14:textId="7CA1060D" w:rsidR="0064793D" w:rsidRDefault="0064793D" w:rsidP="0064793D">
            <w:pPr>
              <w:jc w:val="center"/>
              <w:rPr>
                <w:rFonts w:ascii="Verdana" w:hAnsi="Verdana"/>
                <w:sz w:val="16"/>
                <w:szCs w:val="16"/>
                <w:lang w:val="fr-BE"/>
              </w:rPr>
            </w:pPr>
            <w:r>
              <w:rPr>
                <w:rFonts w:ascii="Verdana" w:hAnsi="Verdana"/>
                <w:sz w:val="16"/>
                <w:szCs w:val="16"/>
                <w:lang w:val="fr-BE"/>
              </w:rPr>
              <w:t xml:space="preserve">Erasmus </w:t>
            </w:r>
            <w:proofErr w:type="spellStart"/>
            <w:r>
              <w:rPr>
                <w:rFonts w:ascii="Verdana" w:hAnsi="Verdana"/>
                <w:sz w:val="16"/>
                <w:szCs w:val="16"/>
                <w:lang w:val="fr-BE"/>
              </w:rPr>
              <w:t>Administrator</w:t>
            </w:r>
            <w:proofErr w:type="spellEnd"/>
          </w:p>
          <w:p w14:paraId="5F9394C3" w14:textId="6B9720FC" w:rsidR="00BC4238" w:rsidRPr="00BC4238" w:rsidRDefault="00BC4238" w:rsidP="0064793D">
            <w:pPr>
              <w:jc w:val="center"/>
              <w:rPr>
                <w:rFonts w:ascii="Verdana" w:hAnsi="Verdana"/>
                <w:sz w:val="16"/>
                <w:szCs w:val="16"/>
                <w:lang w:val="fr-BE"/>
              </w:rPr>
            </w:pPr>
            <w:r>
              <w:rPr>
                <w:rFonts w:ascii="Verdana" w:hAnsi="Verdana"/>
                <w:sz w:val="16"/>
                <w:szCs w:val="16"/>
                <w:lang w:val="fr-BE"/>
              </w:rPr>
              <w:t xml:space="preserve"> </w:t>
            </w:r>
          </w:p>
        </w:tc>
        <w:tc>
          <w:tcPr>
            <w:tcW w:w="2268" w:type="dxa"/>
            <w:shd w:val="clear" w:color="auto" w:fill="auto"/>
          </w:tcPr>
          <w:p w14:paraId="4C2C43CB" w14:textId="77777777" w:rsidR="00B725BB" w:rsidRDefault="00B725BB" w:rsidP="00B725BB">
            <w:pPr>
              <w:jc w:val="center"/>
              <w:rPr>
                <w:rFonts w:ascii="Verdana" w:hAnsi="Verdana"/>
                <w:sz w:val="20"/>
                <w:lang w:val="fr-BE"/>
              </w:rPr>
            </w:pPr>
          </w:p>
          <w:p w14:paraId="3BBEDB53" w14:textId="451EDDB5" w:rsidR="000F2B4B" w:rsidRPr="000F2B4B" w:rsidRDefault="00000000" w:rsidP="00B725BB">
            <w:pPr>
              <w:jc w:val="center"/>
              <w:rPr>
                <w:rFonts w:ascii="Verdana" w:hAnsi="Verdana"/>
                <w:sz w:val="20"/>
                <w:lang w:val="fr-BE"/>
              </w:rPr>
            </w:pPr>
            <w:hyperlink r:id="rId15" w:history="1">
              <w:r w:rsidR="00B725BB" w:rsidRPr="00C85FE0">
                <w:rPr>
                  <w:rStyle w:val="Kpr"/>
                  <w:rFonts w:ascii="Verdana" w:hAnsi="Verdana"/>
                  <w:sz w:val="20"/>
                  <w:lang w:val="fr-BE"/>
                </w:rPr>
                <w:t>https://www.ostimteknik.edu.tr/erasmus-5833/4936</w:t>
              </w:r>
            </w:hyperlink>
          </w:p>
        </w:tc>
      </w:tr>
    </w:tbl>
    <w:p w14:paraId="6A0936B6" w14:textId="77777777" w:rsidR="000F2B4B" w:rsidRPr="00CC180A" w:rsidRDefault="000F2B4B" w:rsidP="000F2B4B">
      <w:pPr>
        <w:keepNext/>
        <w:keepLines/>
        <w:tabs>
          <w:tab w:val="left" w:pos="426"/>
        </w:tabs>
        <w:rPr>
          <w:rFonts w:ascii="Verdana" w:hAnsi="Verdana"/>
          <w:b/>
          <w:color w:val="002060"/>
          <w:lang w:val="fr-BE"/>
        </w:rPr>
      </w:pPr>
    </w:p>
    <w:p w14:paraId="7E84C991" w14:textId="77777777" w:rsidR="00D12CDB" w:rsidRPr="00CC180A" w:rsidRDefault="00D12CDB" w:rsidP="000F2B4B">
      <w:pPr>
        <w:keepNext/>
        <w:keepLines/>
        <w:tabs>
          <w:tab w:val="left" w:pos="426"/>
        </w:tabs>
        <w:rPr>
          <w:rFonts w:ascii="Verdana" w:hAnsi="Verdana"/>
          <w:b/>
          <w:color w:val="002060"/>
          <w:lang w:val="fr-BE"/>
        </w:rPr>
      </w:pPr>
    </w:p>
    <w:p w14:paraId="4735BDA1" w14:textId="77777777" w:rsidR="000F2B4B" w:rsidRPr="00CC180A" w:rsidRDefault="000F2B4B" w:rsidP="000F2B4B">
      <w:pPr>
        <w:keepNext/>
        <w:keepLines/>
        <w:tabs>
          <w:tab w:val="left" w:pos="426"/>
        </w:tabs>
        <w:rPr>
          <w:rFonts w:ascii="Verdana" w:hAnsi="Verdana"/>
          <w:b/>
          <w:color w:val="002060"/>
          <w:lang w:val="fr-BE"/>
        </w:rPr>
      </w:pPr>
    </w:p>
    <w:p w14:paraId="73B8B05D" w14:textId="77777777" w:rsidR="000F2B4B" w:rsidRDefault="000F2B4B" w:rsidP="000F2B4B">
      <w:pPr>
        <w:keepNext/>
        <w:keepLines/>
        <w:tabs>
          <w:tab w:val="left" w:pos="426"/>
        </w:tabs>
        <w:rPr>
          <w:rFonts w:ascii="Verdana" w:hAnsi="Verdana"/>
          <w:b/>
          <w:color w:val="002060"/>
          <w:lang w:val="en-GB"/>
        </w:rPr>
      </w:pPr>
      <w:r w:rsidRPr="00E46AF7">
        <w:rPr>
          <w:rFonts w:ascii="Verdana" w:hAnsi="Verdana"/>
          <w:b/>
          <w:color w:val="002060"/>
          <w:lang w:val="en-GB"/>
        </w:rPr>
        <w:t>B.</w:t>
      </w:r>
      <w:r w:rsidRPr="00E46AF7">
        <w:rPr>
          <w:rFonts w:ascii="Verdana" w:hAnsi="Verdana"/>
          <w:b/>
          <w:color w:val="002060"/>
          <w:lang w:val="en-GB"/>
        </w:rPr>
        <w:tab/>
        <w:t>Mobility numbers</w:t>
      </w:r>
      <w:r>
        <w:rPr>
          <w:rStyle w:val="DipnotBavurusu"/>
          <w:rFonts w:ascii="Verdana" w:hAnsi="Verdana"/>
          <w:b/>
          <w:color w:val="002060"/>
          <w:lang w:val="en-GB"/>
        </w:rPr>
        <w:footnoteReference w:id="3"/>
      </w:r>
      <w:r w:rsidRPr="00E46AF7">
        <w:rPr>
          <w:rFonts w:ascii="Verdana" w:hAnsi="Verdana"/>
          <w:b/>
          <w:color w:val="002060"/>
          <w:lang w:val="en-GB"/>
        </w:rPr>
        <w:t xml:space="preserve"> per academic year</w:t>
      </w:r>
    </w:p>
    <w:p w14:paraId="0F52C8B0" w14:textId="77777777" w:rsidR="000F2B4B" w:rsidRPr="00352B83" w:rsidRDefault="000F2B4B" w:rsidP="000F2B4B">
      <w:pPr>
        <w:keepNext/>
        <w:keepLines/>
        <w:tabs>
          <w:tab w:val="left" w:pos="426"/>
        </w:tabs>
        <w:spacing w:after="120"/>
        <w:rPr>
          <w:rFonts w:ascii="Verdana" w:hAnsi="Verdana"/>
          <w:i/>
          <w:sz w:val="20"/>
          <w:highlight w:val="yellow"/>
          <w:lang w:val="en-GB"/>
        </w:rPr>
      </w:pPr>
      <w:r w:rsidRPr="00352B83">
        <w:rPr>
          <w:rFonts w:ascii="Verdana" w:hAnsi="Verdana"/>
          <w:i/>
          <w:sz w:val="20"/>
          <w:highlight w:val="yellow"/>
          <w:lang w:val="en-GB"/>
        </w:rPr>
        <w:t xml:space="preserve">[Paragraph to be added, if the agreement is signed for more than one academic year: </w:t>
      </w:r>
    </w:p>
    <w:p w14:paraId="75E9C6CD" w14:textId="77777777" w:rsidR="000F2B4B" w:rsidRPr="00291D6D" w:rsidRDefault="000F2B4B" w:rsidP="000F2B4B">
      <w:pPr>
        <w:keepNext/>
        <w:keepLines/>
        <w:tabs>
          <w:tab w:val="left" w:pos="426"/>
        </w:tabs>
        <w:spacing w:after="120"/>
        <w:rPr>
          <w:rFonts w:ascii="Verdana" w:hAnsi="Verdana"/>
          <w:b/>
          <w:color w:val="002060"/>
          <w:sz w:val="20"/>
          <w:lang w:val="en-GB"/>
        </w:rPr>
      </w:pPr>
      <w:r w:rsidRPr="00352B83">
        <w:rPr>
          <w:rFonts w:ascii="Verdana" w:hAnsi="Verdana"/>
          <w:i/>
          <w:sz w:val="20"/>
          <w:highlight w:val="yellow"/>
          <w:lang w:val="en-GB"/>
        </w:rPr>
        <w:t>The partners commit to amend the table below in case of changes in the mobility data by no later than the end of January in the preceding academic year.]</w:t>
      </w:r>
    </w:p>
    <w:p w14:paraId="247C8F86" w14:textId="77777777" w:rsidR="000F2B4B" w:rsidRDefault="000F2B4B" w:rsidP="000F2B4B">
      <w:pPr>
        <w:jc w:val="both"/>
        <w:rPr>
          <w:rFonts w:ascii="Verdana" w:hAnsi="Verdana"/>
          <w:i/>
          <w:sz w:val="18"/>
          <w:szCs w:val="18"/>
          <w:lang w:val="en-GB"/>
        </w:rPr>
      </w:pPr>
      <w:r>
        <w:rPr>
          <w:rFonts w:ascii="Verdana" w:hAnsi="Verdana"/>
          <w:i/>
          <w:sz w:val="18"/>
          <w:szCs w:val="18"/>
          <w:lang w:val="en-GB"/>
        </w:rPr>
        <w:br/>
      </w:r>
    </w:p>
    <w:p w14:paraId="599AD4A1" w14:textId="77777777" w:rsidR="000F2B4B" w:rsidRDefault="000F2B4B" w:rsidP="000F2B4B">
      <w:pPr>
        <w:jc w:val="both"/>
        <w:rPr>
          <w:rFonts w:ascii="Verdana" w:hAnsi="Verdana"/>
          <w:i/>
          <w:sz w:val="18"/>
          <w:szCs w:val="18"/>
          <w:lang w:val="en-GB"/>
        </w:rPr>
      </w:pPr>
    </w:p>
    <w:p w14:paraId="23DC133C" w14:textId="77777777" w:rsidR="000F2B4B" w:rsidRDefault="000F2B4B" w:rsidP="000F2B4B">
      <w:pPr>
        <w:jc w:val="both"/>
        <w:rPr>
          <w:rFonts w:ascii="Verdana" w:hAnsi="Verdana"/>
          <w:i/>
          <w:sz w:val="18"/>
          <w:szCs w:val="18"/>
          <w:lang w:val="en-GB"/>
        </w:rPr>
      </w:pPr>
    </w:p>
    <w:p w14:paraId="4CDAAA1B" w14:textId="77777777" w:rsidR="000F2B4B" w:rsidRDefault="000F2B4B" w:rsidP="000F2B4B">
      <w:pPr>
        <w:jc w:val="both"/>
        <w:rPr>
          <w:rFonts w:ascii="Verdana" w:hAnsi="Verdana"/>
          <w:i/>
          <w:sz w:val="18"/>
          <w:szCs w:val="18"/>
          <w:lang w:val="en-GB"/>
        </w:rPr>
      </w:pPr>
    </w:p>
    <w:tbl>
      <w:tblPr>
        <w:tblpPr w:leftFromText="180" w:rightFromText="180" w:vertAnchor="text" w:horzAnchor="margin" w:tblpXSpec="center" w:tblpY="88"/>
        <w:tblW w:w="1165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1268"/>
        <w:gridCol w:w="1276"/>
        <w:gridCol w:w="825"/>
        <w:gridCol w:w="1585"/>
        <w:gridCol w:w="850"/>
        <w:gridCol w:w="1276"/>
        <w:gridCol w:w="892"/>
        <w:gridCol w:w="1134"/>
        <w:gridCol w:w="1276"/>
        <w:gridCol w:w="1276"/>
      </w:tblGrid>
      <w:tr w:rsidR="000F2B4B" w:rsidRPr="006149C4" w14:paraId="24EFC5C1" w14:textId="77777777" w:rsidTr="002802FF">
        <w:trPr>
          <w:trHeight w:val="465"/>
        </w:trPr>
        <w:tc>
          <w:tcPr>
            <w:tcW w:w="1268" w:type="dxa"/>
            <w:vMerge w:val="restart"/>
            <w:shd w:val="clear" w:color="auto" w:fill="003399"/>
          </w:tcPr>
          <w:p w14:paraId="7BBCA852" w14:textId="77777777" w:rsidR="000F2B4B" w:rsidRPr="006149C4" w:rsidRDefault="000F2B4B" w:rsidP="007B3181">
            <w:pPr>
              <w:jc w:val="center"/>
              <w:rPr>
                <w:rFonts w:ascii="Verdana" w:hAnsi="Verdana"/>
                <w:b/>
                <w:bCs/>
                <w:color w:val="FFFFFF"/>
                <w:sz w:val="18"/>
                <w:lang w:val="en-GB"/>
              </w:rPr>
            </w:pPr>
            <w:r w:rsidRPr="006149C4">
              <w:rPr>
                <w:rFonts w:ascii="Verdana" w:hAnsi="Verdana"/>
                <w:b/>
                <w:bCs/>
                <w:color w:val="FFFFFF"/>
                <w:sz w:val="18"/>
                <w:lang w:val="en-GB"/>
              </w:rPr>
              <w:t>FROM</w:t>
            </w:r>
          </w:p>
          <w:p w14:paraId="0F923BD1" w14:textId="77777777" w:rsidR="000F2B4B" w:rsidRPr="006149C4" w:rsidRDefault="000F2B4B" w:rsidP="007B3181">
            <w:pPr>
              <w:jc w:val="center"/>
              <w:rPr>
                <w:rFonts w:ascii="Verdana" w:hAnsi="Verdana"/>
                <w:b/>
                <w:bCs/>
                <w:color w:val="FFFFFF"/>
                <w:sz w:val="18"/>
                <w:szCs w:val="16"/>
                <w:lang w:val="en-GB"/>
              </w:rPr>
            </w:pPr>
            <w:r w:rsidRPr="00312402">
              <w:rPr>
                <w:rFonts w:ascii="Verdana" w:hAnsi="Verdana"/>
                <w:b/>
                <w:bCs/>
                <w:color w:val="FFFFFF"/>
                <w:sz w:val="14"/>
                <w:szCs w:val="16"/>
                <w:lang w:val="en-GB"/>
              </w:rPr>
              <w:t>[Erasmus code of the sending institution]</w:t>
            </w:r>
          </w:p>
        </w:tc>
        <w:tc>
          <w:tcPr>
            <w:tcW w:w="1276" w:type="dxa"/>
            <w:vMerge w:val="restart"/>
            <w:shd w:val="clear" w:color="auto" w:fill="003399"/>
          </w:tcPr>
          <w:p w14:paraId="780D754C" w14:textId="77777777" w:rsidR="000F2B4B" w:rsidRPr="006149C4" w:rsidRDefault="000F2B4B" w:rsidP="007B3181">
            <w:pPr>
              <w:jc w:val="center"/>
              <w:rPr>
                <w:rFonts w:ascii="Verdana" w:hAnsi="Verdana"/>
                <w:b/>
                <w:bCs/>
                <w:color w:val="FFFFFF"/>
                <w:sz w:val="18"/>
                <w:lang w:val="en-GB"/>
              </w:rPr>
            </w:pPr>
            <w:r w:rsidRPr="006149C4">
              <w:rPr>
                <w:rFonts w:ascii="Verdana" w:hAnsi="Verdana"/>
                <w:b/>
                <w:bCs/>
                <w:color w:val="FFFFFF"/>
                <w:sz w:val="18"/>
                <w:lang w:val="en-GB"/>
              </w:rPr>
              <w:t>TO</w:t>
            </w:r>
          </w:p>
          <w:p w14:paraId="3759E38A" w14:textId="77777777" w:rsidR="000F2B4B" w:rsidRPr="006149C4" w:rsidRDefault="000F2B4B" w:rsidP="007B3181">
            <w:pPr>
              <w:jc w:val="center"/>
              <w:rPr>
                <w:rFonts w:ascii="Verdana" w:hAnsi="Verdana"/>
                <w:b/>
                <w:bCs/>
                <w:color w:val="FFFFFF"/>
                <w:sz w:val="18"/>
                <w:szCs w:val="16"/>
                <w:lang w:val="en-GB"/>
              </w:rPr>
            </w:pPr>
            <w:r w:rsidRPr="00312402">
              <w:rPr>
                <w:rFonts w:ascii="Verdana" w:hAnsi="Verdana"/>
                <w:b/>
                <w:bCs/>
                <w:color w:val="FFFFFF"/>
                <w:sz w:val="14"/>
                <w:szCs w:val="16"/>
                <w:lang w:val="en-GB"/>
              </w:rPr>
              <w:t>[Erasmus code of the receiving institution]</w:t>
            </w:r>
          </w:p>
        </w:tc>
        <w:tc>
          <w:tcPr>
            <w:tcW w:w="825" w:type="dxa"/>
            <w:vMerge w:val="restart"/>
            <w:shd w:val="clear" w:color="auto" w:fill="003399"/>
          </w:tcPr>
          <w:p w14:paraId="0E7AF396" w14:textId="77777777" w:rsidR="000F2B4B" w:rsidRPr="006149C4" w:rsidRDefault="000F2B4B" w:rsidP="007B3181">
            <w:pPr>
              <w:jc w:val="center"/>
              <w:rPr>
                <w:rFonts w:ascii="Verdana" w:hAnsi="Verdana"/>
                <w:b/>
                <w:bCs/>
                <w:i/>
                <w:color w:val="FFFFFF"/>
                <w:sz w:val="18"/>
                <w:lang w:val="en-GB"/>
              </w:rPr>
            </w:pPr>
            <w:r w:rsidRPr="006149C4">
              <w:rPr>
                <w:rFonts w:ascii="Verdana" w:hAnsi="Verdana"/>
                <w:b/>
                <w:bCs/>
                <w:i/>
                <w:color w:val="FFFFFF"/>
                <w:sz w:val="18"/>
                <w:lang w:val="en-GB"/>
              </w:rPr>
              <w:t>Subject area code</w:t>
            </w:r>
            <w:r w:rsidRPr="006149C4">
              <w:rPr>
                <w:rFonts w:ascii="Verdana" w:hAnsi="Verdana"/>
                <w:b/>
                <w:bCs/>
                <w:i/>
                <w:color w:val="FFFFFF"/>
                <w:sz w:val="18"/>
                <w:lang w:val="en-GB"/>
              </w:rPr>
              <w:br/>
            </w:r>
            <w:r w:rsidRPr="00312402">
              <w:rPr>
                <w:rFonts w:ascii="Verdana" w:hAnsi="Verdana"/>
                <w:b/>
                <w:bCs/>
                <w:i/>
                <w:color w:val="FFFFFF"/>
                <w:sz w:val="14"/>
                <w:lang w:val="en-GB"/>
              </w:rPr>
              <w:t xml:space="preserve">(optional)* </w:t>
            </w:r>
            <w:r w:rsidRPr="00312402">
              <w:rPr>
                <w:rFonts w:ascii="Verdana" w:hAnsi="Verdana"/>
                <w:b/>
                <w:bCs/>
                <w:i/>
                <w:color w:val="FFFFFF"/>
                <w:sz w:val="14"/>
                <w:lang w:val="en-GB"/>
              </w:rPr>
              <w:br/>
            </w:r>
            <w:r w:rsidRPr="00312402">
              <w:rPr>
                <w:rFonts w:ascii="Verdana" w:hAnsi="Verdana"/>
                <w:b/>
                <w:bCs/>
                <w:color w:val="FFFFFF"/>
                <w:sz w:val="14"/>
                <w:szCs w:val="16"/>
                <w:lang w:val="en-GB"/>
              </w:rPr>
              <w:t>[ISCED]</w:t>
            </w:r>
          </w:p>
          <w:p w14:paraId="1DDF7BCA" w14:textId="77777777" w:rsidR="000F2B4B" w:rsidRPr="006149C4" w:rsidRDefault="000F2B4B" w:rsidP="007B3181">
            <w:pPr>
              <w:jc w:val="center"/>
              <w:rPr>
                <w:rFonts w:ascii="Verdana" w:hAnsi="Verdana"/>
                <w:b/>
                <w:bCs/>
                <w:i/>
                <w:color w:val="FFFFFF"/>
                <w:sz w:val="18"/>
                <w:lang w:val="en-GB"/>
              </w:rPr>
            </w:pPr>
          </w:p>
          <w:p w14:paraId="219CB400" w14:textId="77777777" w:rsidR="000F2B4B" w:rsidRPr="006149C4" w:rsidRDefault="000F2B4B" w:rsidP="007B3181">
            <w:pPr>
              <w:jc w:val="center"/>
              <w:rPr>
                <w:rFonts w:ascii="Verdana" w:hAnsi="Verdana"/>
                <w:b/>
                <w:bCs/>
                <w:i/>
                <w:color w:val="FFFFFF"/>
                <w:sz w:val="18"/>
                <w:lang w:val="en-GB"/>
              </w:rPr>
            </w:pPr>
          </w:p>
        </w:tc>
        <w:tc>
          <w:tcPr>
            <w:tcW w:w="1585" w:type="dxa"/>
            <w:vMerge w:val="restart"/>
            <w:shd w:val="clear" w:color="auto" w:fill="003399"/>
          </w:tcPr>
          <w:p w14:paraId="65EB0071" w14:textId="77777777" w:rsidR="00B725BB" w:rsidRDefault="00B725BB" w:rsidP="007B3181">
            <w:pPr>
              <w:jc w:val="center"/>
              <w:rPr>
                <w:rFonts w:ascii="Verdana" w:hAnsi="Verdana"/>
                <w:b/>
                <w:bCs/>
                <w:i/>
                <w:color w:val="FFFFFF"/>
                <w:sz w:val="18"/>
                <w:lang w:val="en-GB"/>
              </w:rPr>
            </w:pPr>
          </w:p>
          <w:p w14:paraId="13B21FA5" w14:textId="4ECB3CDE" w:rsidR="000F2B4B" w:rsidRPr="006149C4" w:rsidRDefault="000F2B4B" w:rsidP="007B3181">
            <w:pPr>
              <w:jc w:val="center"/>
              <w:rPr>
                <w:rFonts w:ascii="Verdana" w:hAnsi="Verdana"/>
                <w:b/>
                <w:bCs/>
                <w:i/>
                <w:color w:val="FFFFFF"/>
                <w:sz w:val="18"/>
                <w:lang w:val="en-GB"/>
              </w:rPr>
            </w:pPr>
            <w:r w:rsidRPr="006149C4">
              <w:rPr>
                <w:rFonts w:ascii="Verdana" w:hAnsi="Verdana"/>
                <w:b/>
                <w:bCs/>
                <w:i/>
                <w:color w:val="FFFFFF"/>
                <w:sz w:val="18"/>
                <w:lang w:val="en-GB"/>
              </w:rPr>
              <w:t>Subject area name</w:t>
            </w:r>
            <w:r w:rsidRPr="006149C4">
              <w:rPr>
                <w:rFonts w:ascii="Verdana" w:hAnsi="Verdana"/>
                <w:b/>
                <w:bCs/>
                <w:i/>
                <w:color w:val="FFFFFF"/>
                <w:sz w:val="18"/>
                <w:lang w:val="en-GB"/>
              </w:rPr>
              <w:br/>
            </w:r>
            <w:r w:rsidRPr="00312402">
              <w:rPr>
                <w:rFonts w:ascii="Verdana" w:hAnsi="Verdana"/>
                <w:b/>
                <w:bCs/>
                <w:i/>
                <w:color w:val="FFFFFF"/>
                <w:sz w:val="14"/>
                <w:lang w:val="en-GB"/>
              </w:rPr>
              <w:t xml:space="preserve">(optional)* </w:t>
            </w:r>
            <w:r w:rsidRPr="00C112CF">
              <w:rPr>
                <w:rFonts w:ascii="Verdana" w:hAnsi="Verdana"/>
                <w:b/>
                <w:bCs/>
                <w:i/>
                <w:color w:val="FFFFFF"/>
                <w:sz w:val="16"/>
                <w:lang w:val="en-GB"/>
              </w:rPr>
              <w:br/>
            </w:r>
          </w:p>
          <w:p w14:paraId="3374C6E6" w14:textId="77777777" w:rsidR="000F2B4B" w:rsidRPr="006149C4" w:rsidRDefault="000F2B4B" w:rsidP="007B3181">
            <w:pPr>
              <w:jc w:val="center"/>
              <w:rPr>
                <w:rFonts w:ascii="Verdana" w:hAnsi="Verdana"/>
                <w:b/>
                <w:bCs/>
                <w:i/>
                <w:color w:val="FFFFFF"/>
                <w:sz w:val="18"/>
                <w:lang w:val="en-GB"/>
              </w:rPr>
            </w:pPr>
          </w:p>
        </w:tc>
        <w:tc>
          <w:tcPr>
            <w:tcW w:w="850" w:type="dxa"/>
            <w:vMerge w:val="restart"/>
            <w:shd w:val="clear" w:color="auto" w:fill="003399"/>
          </w:tcPr>
          <w:p w14:paraId="21FF23BF" w14:textId="77777777" w:rsidR="000F2B4B" w:rsidRPr="00941A56" w:rsidRDefault="000F2B4B" w:rsidP="007B3181">
            <w:pPr>
              <w:jc w:val="center"/>
              <w:rPr>
                <w:rFonts w:ascii="Verdana" w:hAnsi="Verdana"/>
                <w:b/>
                <w:bCs/>
                <w:i/>
                <w:color w:val="FFFFFF"/>
                <w:sz w:val="18"/>
                <w:lang w:val="en-GB"/>
              </w:rPr>
            </w:pPr>
            <w:r w:rsidRPr="00941A56">
              <w:rPr>
                <w:rFonts w:ascii="Verdana" w:hAnsi="Verdana"/>
                <w:b/>
                <w:bCs/>
                <w:i/>
                <w:color w:val="FFFFFF"/>
                <w:sz w:val="18"/>
                <w:lang w:val="en-GB"/>
              </w:rPr>
              <w:t xml:space="preserve">Field of education –Clarification </w:t>
            </w:r>
            <w:r w:rsidRPr="009728F4">
              <w:rPr>
                <w:rFonts w:ascii="Verdana" w:hAnsi="Verdana"/>
                <w:b/>
                <w:bCs/>
                <w:i/>
                <w:color w:val="FFFFFF"/>
                <w:sz w:val="14"/>
                <w:lang w:val="en-GB"/>
              </w:rPr>
              <w:t>(optional)</w:t>
            </w:r>
          </w:p>
        </w:tc>
        <w:tc>
          <w:tcPr>
            <w:tcW w:w="1276" w:type="dxa"/>
            <w:vMerge w:val="restart"/>
            <w:shd w:val="clear" w:color="auto" w:fill="003399"/>
          </w:tcPr>
          <w:p w14:paraId="540B2715" w14:textId="77777777" w:rsidR="000F2B4B" w:rsidRPr="006149C4" w:rsidRDefault="000F2B4B" w:rsidP="007B3181">
            <w:pPr>
              <w:jc w:val="center"/>
              <w:rPr>
                <w:rFonts w:ascii="Verdana" w:hAnsi="Verdana"/>
                <w:b/>
                <w:bCs/>
                <w:color w:val="FFFFFF"/>
                <w:sz w:val="18"/>
                <w:lang w:val="en-GB"/>
              </w:rPr>
            </w:pPr>
            <w:r w:rsidRPr="006149C4">
              <w:rPr>
                <w:rFonts w:ascii="Verdana" w:hAnsi="Verdana"/>
                <w:b/>
                <w:bCs/>
                <w:i/>
                <w:color w:val="FFFFFF"/>
                <w:sz w:val="18"/>
                <w:lang w:val="en-GB"/>
              </w:rPr>
              <w:t>Study cycle</w:t>
            </w:r>
            <w:r w:rsidRPr="006149C4">
              <w:rPr>
                <w:rFonts w:ascii="Verdana" w:hAnsi="Verdana"/>
                <w:b/>
                <w:bCs/>
                <w:i/>
                <w:color w:val="FFFFFF"/>
                <w:sz w:val="18"/>
                <w:lang w:val="en-GB"/>
              </w:rPr>
              <w:br/>
            </w:r>
            <w:r w:rsidRPr="002A5989">
              <w:rPr>
                <w:rFonts w:ascii="Verdana" w:hAnsi="Verdana"/>
                <w:b/>
                <w:bCs/>
                <w:i/>
                <w:color w:val="FFFFFF"/>
                <w:sz w:val="14"/>
                <w:szCs w:val="16"/>
                <w:lang w:val="en-GB"/>
              </w:rPr>
              <w:t xml:space="preserve">[short cycle, </w:t>
            </w:r>
            <w:r w:rsidRPr="002A5989">
              <w:rPr>
                <w:rFonts w:ascii="Verdana" w:hAnsi="Verdana"/>
                <w:b/>
                <w:bCs/>
                <w:i/>
                <w:color w:val="FFFFFF"/>
                <w:sz w:val="14"/>
                <w:lang w:val="en-GB"/>
              </w:rPr>
              <w:t>1</w:t>
            </w:r>
            <w:r w:rsidRPr="002A5989">
              <w:rPr>
                <w:rFonts w:ascii="Verdana" w:hAnsi="Verdana"/>
                <w:b/>
                <w:bCs/>
                <w:i/>
                <w:color w:val="FFFFFF"/>
                <w:sz w:val="14"/>
                <w:vertAlign w:val="superscript"/>
                <w:lang w:val="en-GB"/>
              </w:rPr>
              <w:t>st</w:t>
            </w:r>
            <w:r w:rsidRPr="002A5989">
              <w:rPr>
                <w:rFonts w:ascii="Verdana" w:hAnsi="Verdana"/>
                <w:b/>
                <w:bCs/>
                <w:i/>
                <w:color w:val="FFFFFF"/>
                <w:sz w:val="14"/>
                <w:lang w:val="en-GB"/>
              </w:rPr>
              <w:t xml:space="preserve"> , 2</w:t>
            </w:r>
            <w:r w:rsidRPr="002A5989">
              <w:rPr>
                <w:rFonts w:ascii="Verdana" w:hAnsi="Verdana"/>
                <w:b/>
                <w:bCs/>
                <w:i/>
                <w:color w:val="FFFFFF"/>
                <w:sz w:val="14"/>
                <w:vertAlign w:val="superscript"/>
                <w:lang w:val="en-GB"/>
              </w:rPr>
              <w:t>nd</w:t>
            </w:r>
            <w:r w:rsidRPr="002A5989">
              <w:rPr>
                <w:rFonts w:ascii="Verdana" w:hAnsi="Verdana"/>
                <w:b/>
                <w:bCs/>
                <w:i/>
                <w:color w:val="FFFFFF"/>
                <w:sz w:val="14"/>
                <w:lang w:val="en-GB"/>
              </w:rPr>
              <w:t xml:space="preserve"> or 3</w:t>
            </w:r>
            <w:r w:rsidRPr="002A5989">
              <w:rPr>
                <w:rFonts w:ascii="Verdana" w:hAnsi="Verdana"/>
                <w:b/>
                <w:bCs/>
                <w:i/>
                <w:color w:val="FFFFFF"/>
                <w:sz w:val="14"/>
                <w:vertAlign w:val="superscript"/>
                <w:lang w:val="en-GB"/>
              </w:rPr>
              <w:t>rd</w:t>
            </w:r>
            <w:r w:rsidRPr="002A5989">
              <w:rPr>
                <w:rFonts w:ascii="Verdana" w:hAnsi="Verdana"/>
                <w:b/>
                <w:bCs/>
                <w:i/>
                <w:color w:val="FFFFFF"/>
                <w:sz w:val="14"/>
                <w:szCs w:val="16"/>
                <w:lang w:val="en-GB"/>
              </w:rPr>
              <w:t>]</w:t>
            </w:r>
            <w:r w:rsidRPr="002A5989">
              <w:rPr>
                <w:rFonts w:ascii="Verdana" w:hAnsi="Verdana"/>
                <w:b/>
                <w:bCs/>
                <w:i/>
                <w:color w:val="FFFFFF"/>
                <w:sz w:val="14"/>
                <w:lang w:val="en-GB"/>
              </w:rPr>
              <w:br/>
            </w:r>
            <w:r w:rsidRPr="00312402">
              <w:rPr>
                <w:rFonts w:ascii="Verdana" w:hAnsi="Verdana"/>
                <w:b/>
                <w:bCs/>
                <w:i/>
                <w:color w:val="FFFFFF"/>
                <w:sz w:val="14"/>
                <w:lang w:val="en-GB"/>
              </w:rPr>
              <w:t>(optional)*</w:t>
            </w:r>
          </w:p>
        </w:tc>
        <w:tc>
          <w:tcPr>
            <w:tcW w:w="4578" w:type="dxa"/>
            <w:gridSpan w:val="4"/>
            <w:shd w:val="clear" w:color="auto" w:fill="003399"/>
          </w:tcPr>
          <w:p w14:paraId="4AE74285" w14:textId="77777777" w:rsidR="000F2B4B" w:rsidRPr="006149C4" w:rsidRDefault="000F2B4B" w:rsidP="007B3181">
            <w:pPr>
              <w:jc w:val="center"/>
              <w:rPr>
                <w:rFonts w:ascii="Verdana" w:hAnsi="Verdana"/>
                <w:b/>
                <w:bCs/>
                <w:color w:val="FFFFFF"/>
                <w:sz w:val="18"/>
                <w:lang w:val="en-GB"/>
              </w:rPr>
            </w:pPr>
            <w:r w:rsidRPr="006149C4">
              <w:rPr>
                <w:rFonts w:ascii="Verdana" w:hAnsi="Verdana"/>
                <w:b/>
                <w:bCs/>
                <w:color w:val="FFFFFF"/>
                <w:sz w:val="18"/>
                <w:lang w:val="en-GB"/>
              </w:rPr>
              <w:t>Number of student mobility periods</w:t>
            </w:r>
          </w:p>
        </w:tc>
      </w:tr>
      <w:tr w:rsidR="000F2B4B" w:rsidRPr="00944070" w14:paraId="01539A5A" w14:textId="77777777" w:rsidTr="002802FF">
        <w:trPr>
          <w:trHeight w:val="2205"/>
        </w:trPr>
        <w:tc>
          <w:tcPr>
            <w:tcW w:w="1268" w:type="dxa"/>
            <w:vMerge/>
            <w:shd w:val="clear" w:color="auto" w:fill="003399"/>
          </w:tcPr>
          <w:p w14:paraId="1D8243FF" w14:textId="77777777" w:rsidR="000F2B4B" w:rsidRPr="00944070" w:rsidRDefault="000F2B4B" w:rsidP="007B3181">
            <w:pPr>
              <w:rPr>
                <w:rFonts w:ascii="Verdana" w:hAnsi="Verdana"/>
                <w:sz w:val="20"/>
                <w:lang w:val="en-GB"/>
              </w:rPr>
            </w:pPr>
          </w:p>
        </w:tc>
        <w:tc>
          <w:tcPr>
            <w:tcW w:w="1276" w:type="dxa"/>
            <w:vMerge/>
            <w:shd w:val="clear" w:color="auto" w:fill="003399"/>
          </w:tcPr>
          <w:p w14:paraId="29776109" w14:textId="77777777" w:rsidR="000F2B4B" w:rsidRPr="00944070" w:rsidRDefault="000F2B4B" w:rsidP="007B3181">
            <w:pPr>
              <w:rPr>
                <w:rFonts w:ascii="Verdana" w:hAnsi="Verdana"/>
                <w:sz w:val="20"/>
                <w:lang w:val="en-GB"/>
              </w:rPr>
            </w:pPr>
          </w:p>
        </w:tc>
        <w:tc>
          <w:tcPr>
            <w:tcW w:w="825" w:type="dxa"/>
            <w:vMerge/>
            <w:shd w:val="clear" w:color="auto" w:fill="003399"/>
          </w:tcPr>
          <w:p w14:paraId="63D2501D" w14:textId="77777777" w:rsidR="000F2B4B" w:rsidRPr="00944070" w:rsidRDefault="000F2B4B" w:rsidP="007B3181">
            <w:pPr>
              <w:rPr>
                <w:rFonts w:ascii="Verdana" w:hAnsi="Verdana"/>
                <w:sz w:val="20"/>
                <w:lang w:val="en-GB"/>
              </w:rPr>
            </w:pPr>
          </w:p>
        </w:tc>
        <w:tc>
          <w:tcPr>
            <w:tcW w:w="1585" w:type="dxa"/>
            <w:vMerge/>
            <w:shd w:val="clear" w:color="auto" w:fill="003399"/>
          </w:tcPr>
          <w:p w14:paraId="16584B12" w14:textId="77777777" w:rsidR="000F2B4B" w:rsidRPr="00944070" w:rsidRDefault="000F2B4B" w:rsidP="007B3181">
            <w:pPr>
              <w:jc w:val="center"/>
              <w:rPr>
                <w:rFonts w:ascii="Verdana" w:hAnsi="Verdana"/>
                <w:color w:val="FFFFFF"/>
                <w:sz w:val="20"/>
                <w:lang w:val="en-GB"/>
              </w:rPr>
            </w:pPr>
          </w:p>
        </w:tc>
        <w:tc>
          <w:tcPr>
            <w:tcW w:w="850" w:type="dxa"/>
            <w:vMerge/>
            <w:shd w:val="clear" w:color="auto" w:fill="003399"/>
          </w:tcPr>
          <w:p w14:paraId="54449F8B" w14:textId="77777777" w:rsidR="000F2B4B" w:rsidRPr="00944070" w:rsidRDefault="000F2B4B" w:rsidP="007B3181">
            <w:pPr>
              <w:jc w:val="center"/>
              <w:rPr>
                <w:rFonts w:ascii="Verdana" w:hAnsi="Verdana"/>
                <w:color w:val="FFFFFF"/>
                <w:sz w:val="20"/>
                <w:lang w:val="en-GB"/>
              </w:rPr>
            </w:pPr>
          </w:p>
        </w:tc>
        <w:tc>
          <w:tcPr>
            <w:tcW w:w="1276" w:type="dxa"/>
            <w:vMerge/>
            <w:shd w:val="clear" w:color="auto" w:fill="003399"/>
          </w:tcPr>
          <w:p w14:paraId="67A98590" w14:textId="77777777" w:rsidR="000F2B4B" w:rsidRPr="00944070" w:rsidRDefault="000F2B4B" w:rsidP="007B3181">
            <w:pPr>
              <w:jc w:val="center"/>
              <w:rPr>
                <w:rFonts w:ascii="Verdana" w:hAnsi="Verdana"/>
                <w:color w:val="FFFFFF"/>
                <w:sz w:val="20"/>
                <w:lang w:val="en-GB"/>
              </w:rPr>
            </w:pPr>
          </w:p>
        </w:tc>
        <w:tc>
          <w:tcPr>
            <w:tcW w:w="892" w:type="dxa"/>
            <w:shd w:val="clear" w:color="auto" w:fill="003399"/>
          </w:tcPr>
          <w:p w14:paraId="6D75DEFE" w14:textId="77777777" w:rsidR="000F2B4B" w:rsidRPr="00312402" w:rsidRDefault="000F2B4B" w:rsidP="007B3181">
            <w:pPr>
              <w:tabs>
                <w:tab w:val="left" w:pos="1360"/>
              </w:tabs>
              <w:spacing w:after="120"/>
              <w:jc w:val="center"/>
              <w:rPr>
                <w:rFonts w:ascii="Verdana" w:hAnsi="Verdana"/>
                <w:color w:val="FFFFFF"/>
                <w:sz w:val="16"/>
                <w:lang w:val="en-GB"/>
              </w:rPr>
            </w:pPr>
            <w:r w:rsidRPr="00312402">
              <w:rPr>
                <w:rFonts w:ascii="Verdana" w:hAnsi="Verdana"/>
                <w:color w:val="FFFFFF"/>
                <w:sz w:val="16"/>
                <w:lang w:val="en-GB"/>
              </w:rPr>
              <w:t>Student Mobility for Studies</w:t>
            </w:r>
          </w:p>
          <w:p w14:paraId="5DF8B5E0" w14:textId="77777777" w:rsidR="000F2B4B" w:rsidRPr="00C112CF" w:rsidRDefault="000F2B4B" w:rsidP="007B3181">
            <w:pPr>
              <w:pStyle w:val="TableParagraph"/>
              <w:ind w:left="146" w:right="59"/>
              <w:jc w:val="center"/>
              <w:rPr>
                <w:i/>
                <w:color w:val="FFFFFF"/>
                <w:sz w:val="14"/>
              </w:rPr>
            </w:pPr>
            <w:r w:rsidRPr="00944070">
              <w:rPr>
                <w:color w:val="FFFFFF"/>
                <w:sz w:val="8"/>
                <w:szCs w:val="8"/>
                <w:lang w:val="en-GB"/>
              </w:rPr>
              <w:br/>
            </w:r>
            <w:r w:rsidRPr="00C112CF">
              <w:rPr>
                <w:i/>
                <w:color w:val="FFFFFF"/>
                <w:sz w:val="14"/>
              </w:rPr>
              <w:t>[total number</w:t>
            </w:r>
            <w:r w:rsidRPr="00C112CF">
              <w:rPr>
                <w:i/>
                <w:color w:val="FFFFFF"/>
                <w:spacing w:val="-2"/>
                <w:sz w:val="14"/>
              </w:rPr>
              <w:t xml:space="preserve"> </w:t>
            </w:r>
            <w:r w:rsidRPr="00C112CF">
              <w:rPr>
                <w:i/>
                <w:color w:val="FFFFFF"/>
                <w:sz w:val="14"/>
              </w:rPr>
              <w:t>of</w:t>
            </w:r>
            <w:r w:rsidRPr="00C112CF">
              <w:rPr>
                <w:i/>
                <w:color w:val="FFFFFF"/>
                <w:spacing w:val="1"/>
                <w:sz w:val="14"/>
              </w:rPr>
              <w:t xml:space="preserve"> </w:t>
            </w:r>
            <w:r w:rsidRPr="00C112CF">
              <w:rPr>
                <w:i/>
                <w:color w:val="FFFFFF"/>
                <w:sz w:val="14"/>
              </w:rPr>
              <w:t>students</w:t>
            </w:r>
            <w:r w:rsidRPr="00C112CF">
              <w:rPr>
                <w:b/>
                <w:i/>
                <w:color w:val="FFFFFF"/>
                <w:sz w:val="14"/>
              </w:rPr>
              <w:t>]</w:t>
            </w:r>
          </w:p>
          <w:p w14:paraId="2966391A" w14:textId="77777777" w:rsidR="000F2B4B" w:rsidRPr="009963F0" w:rsidRDefault="000F2B4B" w:rsidP="007B3181">
            <w:pPr>
              <w:pStyle w:val="TableParagraph"/>
              <w:ind w:left="438" w:right="418"/>
              <w:jc w:val="center"/>
              <w:rPr>
                <w:i/>
                <w:color w:val="FFFFFF"/>
                <w:sz w:val="14"/>
                <w:lang w:val="en-GB"/>
              </w:rPr>
            </w:pPr>
          </w:p>
        </w:tc>
        <w:tc>
          <w:tcPr>
            <w:tcW w:w="1134" w:type="dxa"/>
            <w:shd w:val="clear" w:color="auto" w:fill="003399"/>
          </w:tcPr>
          <w:p w14:paraId="51A97568" w14:textId="77777777" w:rsidR="000F2B4B" w:rsidRPr="00312402" w:rsidRDefault="000F2B4B" w:rsidP="007B3181">
            <w:pPr>
              <w:pStyle w:val="TableParagraph"/>
              <w:ind w:left="5" w:right="29"/>
              <w:jc w:val="center"/>
              <w:rPr>
                <w:rFonts w:eastAsia="SimSun" w:cs="Arial"/>
                <w:color w:val="FFFFFF"/>
                <w:sz w:val="16"/>
                <w:lang w:val="en-GB" w:eastAsia="ja-JP"/>
              </w:rPr>
            </w:pPr>
            <w:r w:rsidRPr="00312402">
              <w:rPr>
                <w:rFonts w:eastAsia="SimSun" w:cs="Arial"/>
                <w:color w:val="FFFFFF"/>
                <w:sz w:val="16"/>
                <w:lang w:val="en-GB" w:eastAsia="ja-JP"/>
              </w:rPr>
              <w:t xml:space="preserve">Student mobility for Studies </w:t>
            </w:r>
          </w:p>
          <w:p w14:paraId="6D0A0440" w14:textId="77777777" w:rsidR="000F2B4B" w:rsidRPr="00941A56" w:rsidRDefault="000F2B4B" w:rsidP="007B3181">
            <w:pPr>
              <w:pStyle w:val="TableParagraph"/>
              <w:ind w:left="5" w:right="29"/>
              <w:jc w:val="center"/>
              <w:rPr>
                <w:i/>
                <w:color w:val="FFFFFF"/>
                <w:sz w:val="20"/>
                <w:lang w:val="en-GB"/>
              </w:rPr>
            </w:pPr>
          </w:p>
          <w:p w14:paraId="3451F38D" w14:textId="77777777" w:rsidR="000F2B4B" w:rsidRPr="00C112CF" w:rsidRDefault="000F2B4B" w:rsidP="007B3181">
            <w:pPr>
              <w:pStyle w:val="TableParagraph"/>
              <w:ind w:left="146" w:right="59"/>
              <w:jc w:val="center"/>
              <w:rPr>
                <w:i/>
                <w:color w:val="FFFFFF"/>
                <w:sz w:val="14"/>
              </w:rPr>
            </w:pPr>
            <w:r w:rsidRPr="00C112CF">
              <w:rPr>
                <w:i/>
                <w:color w:val="FFFFFF"/>
                <w:sz w:val="14"/>
              </w:rPr>
              <w:t>[total number of months]</w:t>
            </w:r>
          </w:p>
          <w:p w14:paraId="46F93C11" w14:textId="77777777" w:rsidR="000F2B4B" w:rsidRPr="00944070" w:rsidRDefault="000F2B4B" w:rsidP="007B3181">
            <w:pPr>
              <w:pStyle w:val="TableParagraph"/>
              <w:ind w:left="5" w:right="29"/>
              <w:jc w:val="center"/>
              <w:rPr>
                <w:i/>
                <w:color w:val="FFFFFF"/>
                <w:sz w:val="20"/>
                <w:lang w:val="en-GB"/>
              </w:rPr>
            </w:pPr>
          </w:p>
        </w:tc>
        <w:tc>
          <w:tcPr>
            <w:tcW w:w="1276" w:type="dxa"/>
            <w:shd w:val="clear" w:color="auto" w:fill="003399"/>
          </w:tcPr>
          <w:p w14:paraId="62823BD4" w14:textId="77777777" w:rsidR="000F2B4B" w:rsidRPr="00312402" w:rsidRDefault="000F2B4B" w:rsidP="007B3181">
            <w:pPr>
              <w:pStyle w:val="TableParagraph"/>
              <w:ind w:left="5" w:right="29"/>
              <w:jc w:val="center"/>
              <w:rPr>
                <w:i/>
                <w:color w:val="FFFFFF"/>
                <w:sz w:val="16"/>
                <w:lang w:val="en-GB"/>
              </w:rPr>
            </w:pPr>
            <w:r w:rsidRPr="00312402">
              <w:rPr>
                <w:i/>
                <w:color w:val="FFFFFF"/>
                <w:sz w:val="16"/>
                <w:lang w:val="en-GB"/>
              </w:rPr>
              <w:t>Student Mobility for Traineeships</w:t>
            </w:r>
          </w:p>
          <w:p w14:paraId="393E242F" w14:textId="77777777" w:rsidR="000F2B4B" w:rsidRPr="00C112CF" w:rsidRDefault="000F2B4B" w:rsidP="007B3181">
            <w:pPr>
              <w:pStyle w:val="TableParagraph"/>
              <w:ind w:left="147" w:right="171"/>
              <w:jc w:val="center"/>
              <w:rPr>
                <w:i/>
                <w:color w:val="FFFFFF"/>
                <w:sz w:val="18"/>
              </w:rPr>
            </w:pPr>
            <w:r w:rsidRPr="00312402">
              <w:rPr>
                <w:i/>
                <w:color w:val="FFFFFF"/>
                <w:sz w:val="16"/>
              </w:rPr>
              <w:t>(optional) *</w:t>
            </w:r>
          </w:p>
          <w:p w14:paraId="1FFEF5B2" w14:textId="77777777" w:rsidR="000F2B4B" w:rsidRDefault="000F2B4B" w:rsidP="007B3181">
            <w:pPr>
              <w:pStyle w:val="TableParagraph"/>
              <w:ind w:left="147" w:right="171"/>
              <w:jc w:val="center"/>
              <w:rPr>
                <w:i/>
                <w:color w:val="FFFFFF"/>
                <w:sz w:val="20"/>
              </w:rPr>
            </w:pPr>
          </w:p>
          <w:p w14:paraId="1324603E" w14:textId="77777777" w:rsidR="000F2B4B" w:rsidRPr="00941A56" w:rsidRDefault="000F2B4B" w:rsidP="007B3181">
            <w:pPr>
              <w:pStyle w:val="TableParagraph"/>
              <w:ind w:left="147" w:right="171"/>
              <w:jc w:val="center"/>
              <w:rPr>
                <w:i/>
                <w:color w:val="FFFFFF"/>
                <w:sz w:val="20"/>
              </w:rPr>
            </w:pPr>
            <w:r w:rsidRPr="00C112CF">
              <w:rPr>
                <w:i/>
                <w:color w:val="FFFFFF"/>
                <w:sz w:val="14"/>
              </w:rPr>
              <w:t>[total number</w:t>
            </w:r>
            <w:r w:rsidRPr="00C112CF">
              <w:rPr>
                <w:i/>
                <w:color w:val="FFFFFF"/>
                <w:spacing w:val="-2"/>
                <w:sz w:val="14"/>
              </w:rPr>
              <w:t xml:space="preserve"> </w:t>
            </w:r>
            <w:r w:rsidRPr="00C112CF">
              <w:rPr>
                <w:i/>
                <w:color w:val="FFFFFF"/>
                <w:sz w:val="14"/>
              </w:rPr>
              <w:t>of</w:t>
            </w:r>
            <w:r w:rsidRPr="00C112CF">
              <w:rPr>
                <w:i/>
                <w:color w:val="FFFFFF"/>
                <w:spacing w:val="1"/>
                <w:sz w:val="14"/>
              </w:rPr>
              <w:t xml:space="preserve"> </w:t>
            </w:r>
            <w:r w:rsidRPr="00C112CF">
              <w:rPr>
                <w:i/>
                <w:color w:val="FFFFFF"/>
                <w:sz w:val="14"/>
              </w:rPr>
              <w:t>students</w:t>
            </w:r>
            <w:r w:rsidRPr="00C112CF">
              <w:rPr>
                <w:b/>
                <w:i/>
                <w:color w:val="FFFFFF"/>
                <w:sz w:val="14"/>
              </w:rPr>
              <w:t>]</w:t>
            </w:r>
          </w:p>
        </w:tc>
        <w:tc>
          <w:tcPr>
            <w:tcW w:w="1276" w:type="dxa"/>
            <w:shd w:val="clear" w:color="auto" w:fill="003399"/>
          </w:tcPr>
          <w:p w14:paraId="758CF54D" w14:textId="77777777" w:rsidR="000F2B4B" w:rsidRPr="00312402" w:rsidRDefault="000F2B4B" w:rsidP="007B3181">
            <w:pPr>
              <w:pStyle w:val="TableParagraph"/>
              <w:ind w:left="5" w:right="29"/>
              <w:jc w:val="center"/>
              <w:rPr>
                <w:i/>
                <w:color w:val="FFFFFF"/>
                <w:sz w:val="16"/>
                <w:lang w:val="en-GB"/>
              </w:rPr>
            </w:pPr>
            <w:r w:rsidRPr="00312402">
              <w:rPr>
                <w:i/>
                <w:color w:val="FFFFFF"/>
                <w:sz w:val="16"/>
                <w:lang w:val="en-GB"/>
              </w:rPr>
              <w:t>Student Mobility for Traineeships</w:t>
            </w:r>
          </w:p>
          <w:p w14:paraId="3BAB6F74" w14:textId="77777777" w:rsidR="000F2B4B" w:rsidRPr="00312402" w:rsidRDefault="000F2B4B" w:rsidP="007B3181">
            <w:pPr>
              <w:pStyle w:val="TableParagraph"/>
              <w:ind w:left="147" w:right="171"/>
              <w:jc w:val="center"/>
              <w:rPr>
                <w:i/>
                <w:color w:val="FFFFFF"/>
                <w:sz w:val="16"/>
              </w:rPr>
            </w:pPr>
            <w:r w:rsidRPr="00312402">
              <w:rPr>
                <w:i/>
                <w:color w:val="FFFFFF"/>
                <w:sz w:val="16"/>
              </w:rPr>
              <w:t>(optional) *</w:t>
            </w:r>
          </w:p>
          <w:p w14:paraId="3ADF7EF2" w14:textId="77777777" w:rsidR="000F2B4B" w:rsidRDefault="000F2B4B" w:rsidP="007B3181">
            <w:pPr>
              <w:pStyle w:val="TableParagraph"/>
              <w:ind w:left="147" w:right="171"/>
              <w:jc w:val="center"/>
              <w:rPr>
                <w:i/>
                <w:color w:val="FFFFFF"/>
                <w:sz w:val="20"/>
              </w:rPr>
            </w:pPr>
          </w:p>
          <w:p w14:paraId="2B15E088" w14:textId="77777777" w:rsidR="000F2B4B" w:rsidRPr="00312402" w:rsidRDefault="000F2B4B" w:rsidP="007B3181">
            <w:pPr>
              <w:pStyle w:val="TableParagraph"/>
              <w:ind w:left="146" w:right="59"/>
              <w:jc w:val="center"/>
              <w:rPr>
                <w:i/>
                <w:color w:val="FFFFFF"/>
                <w:sz w:val="14"/>
              </w:rPr>
            </w:pPr>
            <w:r w:rsidRPr="00C112CF">
              <w:rPr>
                <w:i/>
                <w:color w:val="FFFFFF"/>
                <w:sz w:val="14"/>
              </w:rPr>
              <w:t>[total number o</w:t>
            </w:r>
            <w:r>
              <w:rPr>
                <w:i/>
                <w:color w:val="FFFFFF"/>
                <w:sz w:val="14"/>
              </w:rPr>
              <w:t>f months]</w:t>
            </w:r>
          </w:p>
        </w:tc>
      </w:tr>
      <w:tr w:rsidR="002802FF" w:rsidRPr="00944070" w14:paraId="2B97034C" w14:textId="77777777" w:rsidTr="002802FF">
        <w:trPr>
          <w:trHeight w:val="557"/>
        </w:trPr>
        <w:tc>
          <w:tcPr>
            <w:tcW w:w="1268" w:type="dxa"/>
            <w:vMerge w:val="restart"/>
            <w:shd w:val="clear" w:color="auto" w:fill="auto"/>
          </w:tcPr>
          <w:p w14:paraId="5984D1DD" w14:textId="77777777" w:rsidR="002802FF" w:rsidRPr="0077575E" w:rsidRDefault="002802FF" w:rsidP="002802FF">
            <w:pPr>
              <w:jc w:val="center"/>
              <w:rPr>
                <w:rFonts w:ascii="Verdana" w:hAnsi="Verdana"/>
                <w:sz w:val="20"/>
                <w:szCs w:val="20"/>
                <w:lang w:val="en-GB"/>
              </w:rPr>
            </w:pPr>
          </w:p>
          <w:p w14:paraId="7F55131B" w14:textId="5D3A8CB1" w:rsidR="002802FF" w:rsidRPr="0077575E" w:rsidRDefault="002802FF" w:rsidP="005C5A9A">
            <w:pPr>
              <w:jc w:val="center"/>
              <w:rPr>
                <w:rFonts w:ascii="Verdana" w:hAnsi="Verdana"/>
                <w:sz w:val="20"/>
                <w:szCs w:val="20"/>
                <w:lang w:val="en-GB"/>
              </w:rPr>
            </w:pPr>
          </w:p>
        </w:tc>
        <w:tc>
          <w:tcPr>
            <w:tcW w:w="1276" w:type="dxa"/>
            <w:vMerge w:val="restart"/>
            <w:shd w:val="clear" w:color="auto" w:fill="auto"/>
          </w:tcPr>
          <w:p w14:paraId="180981AF" w14:textId="77777777" w:rsidR="002802FF" w:rsidRPr="0077575E" w:rsidRDefault="002802FF" w:rsidP="002802FF">
            <w:pPr>
              <w:jc w:val="center"/>
              <w:rPr>
                <w:rFonts w:ascii="Verdana" w:hAnsi="Verdana"/>
                <w:sz w:val="20"/>
                <w:szCs w:val="20"/>
                <w:lang w:val="en-GB"/>
              </w:rPr>
            </w:pPr>
          </w:p>
          <w:p w14:paraId="51047DF5" w14:textId="5773FEF9" w:rsidR="002802FF" w:rsidRPr="0077575E" w:rsidRDefault="002802FF" w:rsidP="002802FF">
            <w:pPr>
              <w:jc w:val="center"/>
              <w:rPr>
                <w:rFonts w:ascii="Verdana" w:hAnsi="Verdana"/>
                <w:sz w:val="20"/>
                <w:szCs w:val="20"/>
                <w:lang w:val="en-GB"/>
              </w:rPr>
            </w:pPr>
            <w:r w:rsidRPr="0077575E">
              <w:rPr>
                <w:rFonts w:ascii="Verdana" w:hAnsi="Verdana"/>
                <w:sz w:val="20"/>
                <w:szCs w:val="20"/>
                <w:lang w:val="en-GB"/>
              </w:rPr>
              <w:t>TR</w:t>
            </w:r>
          </w:p>
          <w:p w14:paraId="7DCAFDA6" w14:textId="261B0614" w:rsidR="002802FF" w:rsidRPr="0077575E" w:rsidRDefault="002802FF" w:rsidP="002802FF">
            <w:pPr>
              <w:jc w:val="center"/>
              <w:rPr>
                <w:rFonts w:ascii="Verdana" w:hAnsi="Verdana"/>
                <w:sz w:val="20"/>
                <w:szCs w:val="20"/>
                <w:lang w:val="en-GB"/>
              </w:rPr>
            </w:pPr>
            <w:r w:rsidRPr="0077575E">
              <w:rPr>
                <w:rFonts w:ascii="Verdana" w:hAnsi="Verdana"/>
                <w:sz w:val="20"/>
                <w:szCs w:val="20"/>
                <w:lang w:val="en-GB"/>
              </w:rPr>
              <w:t>ANKARA 27</w:t>
            </w:r>
          </w:p>
        </w:tc>
        <w:tc>
          <w:tcPr>
            <w:tcW w:w="825" w:type="dxa"/>
            <w:shd w:val="clear" w:color="auto" w:fill="auto"/>
          </w:tcPr>
          <w:p w14:paraId="6F71C502" w14:textId="324173C0" w:rsidR="002802FF" w:rsidRPr="00944070" w:rsidRDefault="002802FF" w:rsidP="002802FF">
            <w:pPr>
              <w:jc w:val="center"/>
              <w:rPr>
                <w:rFonts w:ascii="Verdana" w:hAnsi="Verdana"/>
                <w:sz w:val="20"/>
                <w:lang w:val="en-GB"/>
              </w:rPr>
            </w:pPr>
          </w:p>
        </w:tc>
        <w:tc>
          <w:tcPr>
            <w:tcW w:w="1585" w:type="dxa"/>
            <w:shd w:val="clear" w:color="auto" w:fill="auto"/>
          </w:tcPr>
          <w:p w14:paraId="7A9FD9BB" w14:textId="304AEEF0" w:rsidR="002802FF" w:rsidRPr="00944070" w:rsidRDefault="002802FF" w:rsidP="002802FF">
            <w:pPr>
              <w:jc w:val="center"/>
              <w:rPr>
                <w:rFonts w:ascii="Verdana" w:hAnsi="Verdana"/>
                <w:sz w:val="20"/>
                <w:lang w:val="en-GB"/>
              </w:rPr>
            </w:pPr>
          </w:p>
        </w:tc>
        <w:tc>
          <w:tcPr>
            <w:tcW w:w="850" w:type="dxa"/>
            <w:vMerge w:val="restart"/>
          </w:tcPr>
          <w:p w14:paraId="6170CC73" w14:textId="77777777" w:rsidR="002802FF" w:rsidRPr="00944070" w:rsidRDefault="002802FF" w:rsidP="002802FF">
            <w:pPr>
              <w:jc w:val="center"/>
              <w:rPr>
                <w:rFonts w:ascii="Verdana" w:hAnsi="Verdana"/>
                <w:sz w:val="20"/>
                <w:lang w:val="en-GB"/>
              </w:rPr>
            </w:pPr>
          </w:p>
        </w:tc>
        <w:tc>
          <w:tcPr>
            <w:tcW w:w="1276" w:type="dxa"/>
            <w:vMerge w:val="restart"/>
            <w:shd w:val="clear" w:color="auto" w:fill="auto"/>
          </w:tcPr>
          <w:p w14:paraId="182EEC4B" w14:textId="77777777" w:rsidR="0044167D" w:rsidRDefault="0044167D" w:rsidP="002802FF">
            <w:pPr>
              <w:jc w:val="center"/>
              <w:rPr>
                <w:rFonts w:ascii="Verdana" w:hAnsi="Verdana"/>
                <w:sz w:val="20"/>
                <w:lang w:val="en-GB"/>
              </w:rPr>
            </w:pPr>
          </w:p>
          <w:p w14:paraId="393CDC76" w14:textId="77777777" w:rsidR="0044167D" w:rsidRDefault="0044167D" w:rsidP="002802FF">
            <w:pPr>
              <w:jc w:val="center"/>
              <w:rPr>
                <w:rFonts w:ascii="Verdana" w:hAnsi="Verdana"/>
                <w:sz w:val="20"/>
                <w:lang w:val="en-GB"/>
              </w:rPr>
            </w:pPr>
          </w:p>
          <w:p w14:paraId="3F6038CF" w14:textId="6EE26B43" w:rsidR="002802FF" w:rsidRPr="00944070" w:rsidRDefault="002802FF" w:rsidP="0044167D">
            <w:pPr>
              <w:rPr>
                <w:rFonts w:ascii="Verdana" w:hAnsi="Verdana"/>
                <w:sz w:val="20"/>
                <w:lang w:val="en-GB"/>
              </w:rPr>
            </w:pPr>
            <w:r>
              <w:rPr>
                <w:rFonts w:ascii="Verdana" w:hAnsi="Verdana"/>
                <w:sz w:val="20"/>
                <w:lang w:val="en-GB"/>
              </w:rPr>
              <w:t>1</w:t>
            </w:r>
            <w:r w:rsidRPr="00EA520C">
              <w:rPr>
                <w:rFonts w:ascii="Verdana" w:hAnsi="Verdana"/>
                <w:sz w:val="20"/>
                <w:vertAlign w:val="superscript"/>
                <w:lang w:val="en-GB"/>
              </w:rPr>
              <w:t>st</w:t>
            </w:r>
            <w:r>
              <w:rPr>
                <w:rFonts w:ascii="Verdana" w:hAnsi="Verdana"/>
                <w:sz w:val="20"/>
                <w:lang w:val="en-GB"/>
              </w:rPr>
              <w:t>/2</w:t>
            </w:r>
            <w:r w:rsidRPr="00EA520C">
              <w:rPr>
                <w:rFonts w:ascii="Verdana" w:hAnsi="Verdana"/>
                <w:sz w:val="20"/>
                <w:vertAlign w:val="superscript"/>
                <w:lang w:val="en-GB"/>
              </w:rPr>
              <w:t>nd</w:t>
            </w:r>
            <w:r>
              <w:rPr>
                <w:rFonts w:ascii="Verdana" w:hAnsi="Verdana"/>
                <w:sz w:val="20"/>
                <w:lang w:val="en-GB"/>
              </w:rPr>
              <w:t>/3</w:t>
            </w:r>
            <w:r>
              <w:rPr>
                <w:rFonts w:ascii="Verdana" w:hAnsi="Verdana"/>
                <w:sz w:val="20"/>
                <w:vertAlign w:val="superscript"/>
                <w:lang w:val="en-GB"/>
              </w:rPr>
              <w:t>rd</w:t>
            </w:r>
          </w:p>
        </w:tc>
        <w:tc>
          <w:tcPr>
            <w:tcW w:w="892" w:type="dxa"/>
            <w:vMerge w:val="restart"/>
            <w:shd w:val="clear" w:color="auto" w:fill="auto"/>
          </w:tcPr>
          <w:p w14:paraId="32841068" w14:textId="77777777" w:rsidR="0044167D" w:rsidRDefault="0044167D" w:rsidP="002802FF">
            <w:pPr>
              <w:jc w:val="center"/>
              <w:rPr>
                <w:rFonts w:ascii="Verdana" w:hAnsi="Verdana"/>
                <w:sz w:val="20"/>
                <w:lang w:val="en-GB"/>
              </w:rPr>
            </w:pPr>
          </w:p>
          <w:p w14:paraId="4470FF95" w14:textId="77777777" w:rsidR="0044167D" w:rsidRDefault="0044167D" w:rsidP="002802FF">
            <w:pPr>
              <w:jc w:val="center"/>
              <w:rPr>
                <w:rFonts w:ascii="Verdana" w:hAnsi="Verdana"/>
                <w:sz w:val="20"/>
                <w:lang w:val="en-GB"/>
              </w:rPr>
            </w:pPr>
          </w:p>
          <w:p w14:paraId="69703FA7" w14:textId="315EC5D1" w:rsidR="002802FF" w:rsidRPr="00944070" w:rsidRDefault="0044167D" w:rsidP="0044167D">
            <w:pPr>
              <w:rPr>
                <w:rFonts w:ascii="Verdana" w:hAnsi="Verdana"/>
                <w:sz w:val="20"/>
                <w:lang w:val="en-GB"/>
              </w:rPr>
            </w:pPr>
            <w:r>
              <w:rPr>
                <w:rFonts w:ascii="Verdana" w:hAnsi="Verdana"/>
                <w:sz w:val="20"/>
                <w:lang w:val="en-GB"/>
              </w:rPr>
              <w:t xml:space="preserve">   </w:t>
            </w:r>
            <w:r w:rsidR="002802FF">
              <w:rPr>
                <w:rFonts w:ascii="Verdana" w:hAnsi="Verdana"/>
                <w:sz w:val="20"/>
                <w:lang w:val="en-GB"/>
              </w:rPr>
              <w:t>4</w:t>
            </w:r>
          </w:p>
        </w:tc>
        <w:tc>
          <w:tcPr>
            <w:tcW w:w="1134" w:type="dxa"/>
            <w:vMerge w:val="restart"/>
          </w:tcPr>
          <w:p w14:paraId="3B794C83" w14:textId="77777777" w:rsidR="0044167D" w:rsidRPr="0077575E" w:rsidRDefault="0044167D" w:rsidP="002802FF">
            <w:pPr>
              <w:jc w:val="center"/>
              <w:rPr>
                <w:rFonts w:ascii="Verdana" w:hAnsi="Verdana"/>
                <w:sz w:val="18"/>
                <w:szCs w:val="18"/>
                <w:lang w:val="it-IT"/>
              </w:rPr>
            </w:pPr>
          </w:p>
          <w:p w14:paraId="3A7674CA" w14:textId="77777777" w:rsidR="0044167D" w:rsidRPr="0077575E" w:rsidRDefault="0044167D" w:rsidP="002802FF">
            <w:pPr>
              <w:jc w:val="center"/>
              <w:rPr>
                <w:rFonts w:ascii="Verdana" w:hAnsi="Verdana"/>
                <w:sz w:val="18"/>
                <w:szCs w:val="18"/>
                <w:lang w:val="it-IT"/>
              </w:rPr>
            </w:pPr>
          </w:p>
          <w:p w14:paraId="1246DD6F" w14:textId="2E1F6398" w:rsidR="002802FF" w:rsidRPr="0077575E" w:rsidRDefault="0077575E" w:rsidP="0077575E">
            <w:pPr>
              <w:rPr>
                <w:rFonts w:ascii="Verdana" w:hAnsi="Verdana"/>
                <w:sz w:val="18"/>
                <w:szCs w:val="18"/>
                <w:lang w:val="en-GB"/>
              </w:rPr>
            </w:pPr>
            <w:r>
              <w:rPr>
                <w:rFonts w:ascii="Verdana" w:hAnsi="Verdana"/>
                <w:sz w:val="18"/>
                <w:szCs w:val="18"/>
                <w:lang w:val="it-IT"/>
              </w:rPr>
              <w:t xml:space="preserve">   </w:t>
            </w:r>
            <w:r w:rsidR="002802FF" w:rsidRPr="0077575E">
              <w:rPr>
                <w:rFonts w:ascii="Verdana" w:hAnsi="Verdana"/>
                <w:sz w:val="18"/>
                <w:szCs w:val="18"/>
                <w:lang w:val="it-IT"/>
              </w:rPr>
              <w:t>4x6</w:t>
            </w:r>
          </w:p>
        </w:tc>
        <w:tc>
          <w:tcPr>
            <w:tcW w:w="1276" w:type="dxa"/>
            <w:vMerge w:val="restart"/>
            <w:shd w:val="clear" w:color="auto" w:fill="auto"/>
          </w:tcPr>
          <w:p w14:paraId="500E24FB" w14:textId="77777777" w:rsidR="0044167D" w:rsidRDefault="0044167D" w:rsidP="002802FF">
            <w:pPr>
              <w:jc w:val="center"/>
              <w:rPr>
                <w:rFonts w:ascii="Verdana" w:hAnsi="Verdana"/>
                <w:sz w:val="20"/>
                <w:lang w:val="en-GB"/>
              </w:rPr>
            </w:pPr>
          </w:p>
          <w:p w14:paraId="23C09F93" w14:textId="77777777" w:rsidR="0044167D" w:rsidRDefault="0044167D" w:rsidP="002802FF">
            <w:pPr>
              <w:jc w:val="center"/>
              <w:rPr>
                <w:rFonts w:ascii="Verdana" w:hAnsi="Verdana"/>
                <w:sz w:val="20"/>
                <w:lang w:val="en-GB"/>
              </w:rPr>
            </w:pPr>
          </w:p>
          <w:p w14:paraId="43A9B727" w14:textId="18C3A3B9" w:rsidR="002802FF" w:rsidRPr="00944070" w:rsidRDefault="00392D3E" w:rsidP="002802FF">
            <w:pPr>
              <w:jc w:val="center"/>
              <w:rPr>
                <w:rFonts w:ascii="Verdana" w:hAnsi="Verdana"/>
                <w:sz w:val="20"/>
                <w:lang w:val="en-GB"/>
              </w:rPr>
            </w:pPr>
            <w:r>
              <w:rPr>
                <w:rFonts w:ascii="Verdana" w:hAnsi="Verdana"/>
                <w:sz w:val="20"/>
                <w:lang w:val="en-GB"/>
              </w:rPr>
              <w:t>2</w:t>
            </w:r>
          </w:p>
        </w:tc>
        <w:tc>
          <w:tcPr>
            <w:tcW w:w="1276" w:type="dxa"/>
            <w:vMerge w:val="restart"/>
          </w:tcPr>
          <w:p w14:paraId="0AC80738" w14:textId="77777777" w:rsidR="0044167D" w:rsidRDefault="0044167D" w:rsidP="002802FF">
            <w:pPr>
              <w:jc w:val="center"/>
              <w:rPr>
                <w:rFonts w:ascii="Verdana" w:hAnsi="Verdana"/>
                <w:sz w:val="20"/>
                <w:lang w:val="en-GB"/>
              </w:rPr>
            </w:pPr>
          </w:p>
          <w:p w14:paraId="71191CB7" w14:textId="77777777" w:rsidR="0044167D" w:rsidRDefault="0044167D" w:rsidP="002802FF">
            <w:pPr>
              <w:jc w:val="center"/>
              <w:rPr>
                <w:rFonts w:ascii="Verdana" w:hAnsi="Verdana"/>
                <w:sz w:val="20"/>
                <w:lang w:val="en-GB"/>
              </w:rPr>
            </w:pPr>
          </w:p>
          <w:p w14:paraId="60E4261D" w14:textId="605DA2CB" w:rsidR="002802FF" w:rsidRPr="00944070" w:rsidRDefault="0044167D" w:rsidP="0044167D">
            <w:pPr>
              <w:rPr>
                <w:rFonts w:ascii="Verdana" w:hAnsi="Verdana"/>
                <w:sz w:val="20"/>
                <w:lang w:val="en-GB"/>
              </w:rPr>
            </w:pPr>
            <w:r>
              <w:rPr>
                <w:rFonts w:ascii="Verdana" w:hAnsi="Verdana"/>
                <w:sz w:val="20"/>
                <w:lang w:val="en-GB"/>
              </w:rPr>
              <w:t xml:space="preserve">       </w:t>
            </w:r>
            <w:r w:rsidR="00392D3E">
              <w:rPr>
                <w:rFonts w:ascii="Verdana" w:hAnsi="Verdana"/>
                <w:sz w:val="16"/>
                <w:szCs w:val="16"/>
              </w:rPr>
              <w:t>2x3</w:t>
            </w:r>
          </w:p>
        </w:tc>
      </w:tr>
      <w:tr w:rsidR="002802FF" w:rsidRPr="00944070" w14:paraId="76310898" w14:textId="77777777" w:rsidTr="002802FF">
        <w:trPr>
          <w:trHeight w:val="274"/>
        </w:trPr>
        <w:tc>
          <w:tcPr>
            <w:tcW w:w="1268" w:type="dxa"/>
            <w:vMerge/>
            <w:shd w:val="clear" w:color="auto" w:fill="auto"/>
          </w:tcPr>
          <w:p w14:paraId="58F33ED3" w14:textId="77777777" w:rsidR="002802FF" w:rsidRPr="0077575E" w:rsidRDefault="002802FF" w:rsidP="002802FF">
            <w:pPr>
              <w:jc w:val="center"/>
              <w:rPr>
                <w:rFonts w:ascii="Verdana" w:hAnsi="Verdana"/>
                <w:sz w:val="20"/>
                <w:szCs w:val="20"/>
                <w:lang w:val="en-GB"/>
              </w:rPr>
            </w:pPr>
          </w:p>
        </w:tc>
        <w:tc>
          <w:tcPr>
            <w:tcW w:w="1276" w:type="dxa"/>
            <w:vMerge/>
            <w:shd w:val="clear" w:color="auto" w:fill="auto"/>
          </w:tcPr>
          <w:p w14:paraId="06BE1499" w14:textId="77777777" w:rsidR="002802FF" w:rsidRPr="0077575E" w:rsidRDefault="002802FF" w:rsidP="002802FF">
            <w:pPr>
              <w:jc w:val="center"/>
              <w:rPr>
                <w:rFonts w:ascii="Verdana" w:hAnsi="Verdana"/>
                <w:sz w:val="20"/>
                <w:szCs w:val="20"/>
                <w:lang w:val="en-GB"/>
              </w:rPr>
            </w:pPr>
          </w:p>
        </w:tc>
        <w:tc>
          <w:tcPr>
            <w:tcW w:w="825" w:type="dxa"/>
            <w:shd w:val="clear" w:color="auto" w:fill="auto"/>
          </w:tcPr>
          <w:p w14:paraId="4528F34B" w14:textId="7851E0C8" w:rsidR="002802FF" w:rsidRDefault="002802FF" w:rsidP="002802FF">
            <w:pPr>
              <w:jc w:val="center"/>
              <w:rPr>
                <w:rFonts w:ascii="Verdana" w:hAnsi="Verdana"/>
                <w:sz w:val="20"/>
                <w:lang w:val="en-GB"/>
              </w:rPr>
            </w:pPr>
          </w:p>
        </w:tc>
        <w:tc>
          <w:tcPr>
            <w:tcW w:w="1585" w:type="dxa"/>
            <w:shd w:val="clear" w:color="auto" w:fill="auto"/>
          </w:tcPr>
          <w:p w14:paraId="4F0A698C" w14:textId="0CFF1164" w:rsidR="002802FF" w:rsidRDefault="002802FF" w:rsidP="002802FF">
            <w:pPr>
              <w:jc w:val="center"/>
              <w:rPr>
                <w:rFonts w:ascii="Verdana" w:hAnsi="Verdana"/>
                <w:sz w:val="20"/>
                <w:lang w:val="en-GB"/>
              </w:rPr>
            </w:pPr>
          </w:p>
        </w:tc>
        <w:tc>
          <w:tcPr>
            <w:tcW w:w="850" w:type="dxa"/>
            <w:vMerge/>
          </w:tcPr>
          <w:p w14:paraId="5D800FE0" w14:textId="77777777" w:rsidR="002802FF" w:rsidRPr="00944070" w:rsidRDefault="002802FF" w:rsidP="002802FF">
            <w:pPr>
              <w:jc w:val="center"/>
              <w:rPr>
                <w:rFonts w:ascii="Verdana" w:hAnsi="Verdana"/>
                <w:sz w:val="20"/>
                <w:lang w:val="en-GB"/>
              </w:rPr>
            </w:pPr>
          </w:p>
        </w:tc>
        <w:tc>
          <w:tcPr>
            <w:tcW w:w="1276" w:type="dxa"/>
            <w:vMerge/>
            <w:shd w:val="clear" w:color="auto" w:fill="auto"/>
          </w:tcPr>
          <w:p w14:paraId="14EDF36C" w14:textId="77777777" w:rsidR="002802FF" w:rsidRDefault="002802FF" w:rsidP="002802FF">
            <w:pPr>
              <w:jc w:val="center"/>
              <w:rPr>
                <w:rFonts w:ascii="Verdana" w:hAnsi="Verdana"/>
                <w:sz w:val="20"/>
                <w:lang w:val="en-GB"/>
              </w:rPr>
            </w:pPr>
          </w:p>
        </w:tc>
        <w:tc>
          <w:tcPr>
            <w:tcW w:w="892" w:type="dxa"/>
            <w:vMerge/>
            <w:shd w:val="clear" w:color="auto" w:fill="auto"/>
          </w:tcPr>
          <w:p w14:paraId="07A0310F" w14:textId="77777777" w:rsidR="002802FF" w:rsidRDefault="002802FF" w:rsidP="002802FF">
            <w:pPr>
              <w:jc w:val="center"/>
              <w:rPr>
                <w:rFonts w:ascii="Verdana" w:hAnsi="Verdana"/>
                <w:sz w:val="20"/>
                <w:lang w:val="en-GB"/>
              </w:rPr>
            </w:pPr>
          </w:p>
        </w:tc>
        <w:tc>
          <w:tcPr>
            <w:tcW w:w="1134" w:type="dxa"/>
            <w:vMerge/>
          </w:tcPr>
          <w:p w14:paraId="2786B01E" w14:textId="77777777" w:rsidR="002802FF" w:rsidRPr="0077575E" w:rsidRDefault="002802FF" w:rsidP="002802FF">
            <w:pPr>
              <w:jc w:val="center"/>
              <w:rPr>
                <w:rFonts w:ascii="Verdana" w:hAnsi="Verdana"/>
                <w:sz w:val="18"/>
                <w:szCs w:val="18"/>
                <w:lang w:val="en-GB"/>
              </w:rPr>
            </w:pPr>
          </w:p>
        </w:tc>
        <w:tc>
          <w:tcPr>
            <w:tcW w:w="1276" w:type="dxa"/>
            <w:vMerge/>
            <w:shd w:val="clear" w:color="auto" w:fill="auto"/>
          </w:tcPr>
          <w:p w14:paraId="751F340E" w14:textId="77777777" w:rsidR="002802FF" w:rsidRDefault="002802FF" w:rsidP="002802FF">
            <w:pPr>
              <w:jc w:val="center"/>
              <w:rPr>
                <w:rFonts w:ascii="Verdana" w:hAnsi="Verdana"/>
                <w:sz w:val="20"/>
                <w:lang w:val="en-GB"/>
              </w:rPr>
            </w:pPr>
          </w:p>
        </w:tc>
        <w:tc>
          <w:tcPr>
            <w:tcW w:w="1276" w:type="dxa"/>
            <w:vMerge/>
          </w:tcPr>
          <w:p w14:paraId="491CF007" w14:textId="77777777" w:rsidR="002802FF" w:rsidRDefault="002802FF" w:rsidP="002802FF">
            <w:pPr>
              <w:jc w:val="center"/>
              <w:rPr>
                <w:rFonts w:ascii="Verdana" w:hAnsi="Verdana"/>
                <w:sz w:val="20"/>
                <w:lang w:val="en-GB"/>
              </w:rPr>
            </w:pPr>
          </w:p>
        </w:tc>
      </w:tr>
      <w:tr w:rsidR="002802FF" w:rsidRPr="00944070" w14:paraId="71874BC4" w14:textId="77777777" w:rsidTr="002802FF">
        <w:trPr>
          <w:trHeight w:val="557"/>
        </w:trPr>
        <w:tc>
          <w:tcPr>
            <w:tcW w:w="1268" w:type="dxa"/>
            <w:vMerge w:val="restart"/>
            <w:shd w:val="clear" w:color="auto" w:fill="auto"/>
          </w:tcPr>
          <w:p w14:paraId="1ED194F9" w14:textId="77777777" w:rsidR="002802FF" w:rsidRPr="0077575E" w:rsidRDefault="002802FF" w:rsidP="002802FF">
            <w:pPr>
              <w:jc w:val="center"/>
              <w:rPr>
                <w:rFonts w:ascii="Verdana" w:hAnsi="Verdana"/>
                <w:sz w:val="20"/>
                <w:szCs w:val="20"/>
                <w:lang w:val="en-GB"/>
              </w:rPr>
            </w:pPr>
          </w:p>
          <w:p w14:paraId="203D237D" w14:textId="77777777" w:rsidR="002802FF" w:rsidRPr="0077575E" w:rsidRDefault="002802FF" w:rsidP="002802FF">
            <w:pPr>
              <w:jc w:val="center"/>
              <w:rPr>
                <w:rFonts w:ascii="Verdana" w:hAnsi="Verdana"/>
                <w:sz w:val="20"/>
                <w:szCs w:val="20"/>
                <w:lang w:val="en-GB"/>
              </w:rPr>
            </w:pPr>
            <w:r w:rsidRPr="0077575E">
              <w:rPr>
                <w:rFonts w:ascii="Verdana" w:hAnsi="Verdana"/>
                <w:sz w:val="20"/>
                <w:szCs w:val="20"/>
                <w:lang w:val="en-GB"/>
              </w:rPr>
              <w:t xml:space="preserve">TR </w:t>
            </w:r>
          </w:p>
          <w:p w14:paraId="7E29E326" w14:textId="77777777" w:rsidR="002802FF" w:rsidRPr="0077575E" w:rsidRDefault="002802FF" w:rsidP="002802FF">
            <w:pPr>
              <w:jc w:val="center"/>
              <w:rPr>
                <w:rFonts w:ascii="Verdana" w:hAnsi="Verdana"/>
                <w:sz w:val="20"/>
                <w:szCs w:val="20"/>
                <w:lang w:val="en-GB"/>
              </w:rPr>
            </w:pPr>
            <w:r w:rsidRPr="0077575E">
              <w:rPr>
                <w:rFonts w:ascii="Verdana" w:hAnsi="Verdana"/>
                <w:sz w:val="20"/>
                <w:szCs w:val="20"/>
                <w:lang w:val="en-GB"/>
              </w:rPr>
              <w:t>ANKARA</w:t>
            </w:r>
          </w:p>
          <w:p w14:paraId="5B664F80" w14:textId="0CADAF47" w:rsidR="002802FF" w:rsidRPr="0077575E" w:rsidRDefault="002802FF" w:rsidP="002802FF">
            <w:pPr>
              <w:jc w:val="center"/>
              <w:rPr>
                <w:rFonts w:ascii="Verdana" w:hAnsi="Verdana"/>
                <w:sz w:val="20"/>
                <w:szCs w:val="20"/>
                <w:lang w:val="en-GB"/>
              </w:rPr>
            </w:pPr>
            <w:r w:rsidRPr="0077575E">
              <w:rPr>
                <w:rFonts w:ascii="Verdana" w:hAnsi="Verdana"/>
                <w:sz w:val="20"/>
                <w:szCs w:val="20"/>
                <w:lang w:val="en-GB"/>
              </w:rPr>
              <w:t>27</w:t>
            </w:r>
          </w:p>
        </w:tc>
        <w:tc>
          <w:tcPr>
            <w:tcW w:w="1276" w:type="dxa"/>
            <w:vMerge w:val="restart"/>
            <w:shd w:val="clear" w:color="auto" w:fill="auto"/>
          </w:tcPr>
          <w:p w14:paraId="0D0C2284" w14:textId="77777777" w:rsidR="002802FF" w:rsidRPr="0077575E" w:rsidRDefault="002802FF" w:rsidP="002802FF">
            <w:pPr>
              <w:jc w:val="center"/>
              <w:rPr>
                <w:rFonts w:ascii="Verdana" w:hAnsi="Verdana"/>
                <w:sz w:val="20"/>
                <w:szCs w:val="20"/>
                <w:lang w:val="en-GB"/>
              </w:rPr>
            </w:pPr>
          </w:p>
          <w:p w14:paraId="571327E9" w14:textId="77777777" w:rsidR="0077575E" w:rsidRDefault="0077575E" w:rsidP="002802FF">
            <w:pPr>
              <w:jc w:val="center"/>
              <w:rPr>
                <w:rFonts w:ascii="Verdana" w:hAnsi="Verdana"/>
                <w:sz w:val="20"/>
                <w:szCs w:val="20"/>
                <w:lang w:val="it-IT"/>
              </w:rPr>
            </w:pPr>
          </w:p>
          <w:p w14:paraId="7F04D9FB" w14:textId="2A3444D5" w:rsidR="002802FF" w:rsidRPr="0077575E" w:rsidRDefault="002802FF" w:rsidP="002802FF">
            <w:pPr>
              <w:jc w:val="center"/>
              <w:rPr>
                <w:rFonts w:ascii="Verdana" w:hAnsi="Verdana"/>
                <w:sz w:val="20"/>
                <w:szCs w:val="20"/>
                <w:lang w:val="en-GB"/>
              </w:rPr>
            </w:pPr>
          </w:p>
        </w:tc>
        <w:tc>
          <w:tcPr>
            <w:tcW w:w="825" w:type="dxa"/>
            <w:shd w:val="clear" w:color="auto" w:fill="auto"/>
          </w:tcPr>
          <w:p w14:paraId="782B7561" w14:textId="78294B12" w:rsidR="002802FF" w:rsidRPr="00944070" w:rsidRDefault="002802FF" w:rsidP="002802FF">
            <w:pPr>
              <w:jc w:val="center"/>
              <w:rPr>
                <w:rFonts w:ascii="Verdana" w:hAnsi="Verdana"/>
                <w:sz w:val="20"/>
                <w:lang w:val="en-GB"/>
              </w:rPr>
            </w:pPr>
          </w:p>
        </w:tc>
        <w:tc>
          <w:tcPr>
            <w:tcW w:w="1585" w:type="dxa"/>
            <w:shd w:val="clear" w:color="auto" w:fill="auto"/>
          </w:tcPr>
          <w:p w14:paraId="36430C8A" w14:textId="13505CA6" w:rsidR="002802FF" w:rsidRPr="00944070" w:rsidRDefault="002802FF" w:rsidP="002802FF">
            <w:pPr>
              <w:jc w:val="center"/>
              <w:rPr>
                <w:rFonts w:ascii="Verdana" w:hAnsi="Verdana"/>
                <w:sz w:val="20"/>
                <w:lang w:val="en-GB"/>
              </w:rPr>
            </w:pPr>
          </w:p>
        </w:tc>
        <w:tc>
          <w:tcPr>
            <w:tcW w:w="850" w:type="dxa"/>
            <w:vMerge w:val="restart"/>
          </w:tcPr>
          <w:p w14:paraId="4544DF2D" w14:textId="77777777" w:rsidR="002802FF" w:rsidRPr="00944070" w:rsidRDefault="002802FF" w:rsidP="002802FF">
            <w:pPr>
              <w:jc w:val="center"/>
              <w:rPr>
                <w:rFonts w:ascii="Verdana" w:hAnsi="Verdana"/>
                <w:sz w:val="20"/>
                <w:lang w:val="en-GB"/>
              </w:rPr>
            </w:pPr>
          </w:p>
        </w:tc>
        <w:tc>
          <w:tcPr>
            <w:tcW w:w="1276" w:type="dxa"/>
            <w:vMerge w:val="restart"/>
            <w:shd w:val="clear" w:color="auto" w:fill="auto"/>
          </w:tcPr>
          <w:p w14:paraId="796671A9" w14:textId="77777777" w:rsidR="0044167D" w:rsidRDefault="0044167D" w:rsidP="0044167D">
            <w:pPr>
              <w:rPr>
                <w:rFonts w:ascii="Verdana" w:hAnsi="Verdana"/>
                <w:sz w:val="20"/>
                <w:lang w:val="en-GB"/>
              </w:rPr>
            </w:pPr>
          </w:p>
          <w:p w14:paraId="66B14832" w14:textId="77777777" w:rsidR="0044167D" w:rsidRDefault="0044167D" w:rsidP="0044167D">
            <w:pPr>
              <w:rPr>
                <w:rFonts w:ascii="Verdana" w:hAnsi="Verdana"/>
                <w:sz w:val="20"/>
                <w:lang w:val="en-GB"/>
              </w:rPr>
            </w:pPr>
          </w:p>
          <w:p w14:paraId="7E32A167" w14:textId="6A2348EB" w:rsidR="002802FF" w:rsidRPr="00944070" w:rsidRDefault="002802FF" w:rsidP="0044167D">
            <w:pPr>
              <w:rPr>
                <w:rFonts w:ascii="Verdana" w:hAnsi="Verdana"/>
                <w:sz w:val="20"/>
                <w:lang w:val="en-GB"/>
              </w:rPr>
            </w:pPr>
            <w:r>
              <w:rPr>
                <w:rFonts w:ascii="Verdana" w:hAnsi="Verdana"/>
                <w:sz w:val="20"/>
                <w:lang w:val="en-GB"/>
              </w:rPr>
              <w:t>1</w:t>
            </w:r>
            <w:r w:rsidRPr="00EA520C">
              <w:rPr>
                <w:rFonts w:ascii="Verdana" w:hAnsi="Verdana"/>
                <w:sz w:val="20"/>
                <w:vertAlign w:val="superscript"/>
                <w:lang w:val="en-GB"/>
              </w:rPr>
              <w:t>st</w:t>
            </w:r>
            <w:r>
              <w:rPr>
                <w:rFonts w:ascii="Verdana" w:hAnsi="Verdana"/>
                <w:sz w:val="20"/>
                <w:lang w:val="en-GB"/>
              </w:rPr>
              <w:t>/2</w:t>
            </w:r>
            <w:r w:rsidRPr="00EA520C">
              <w:rPr>
                <w:rFonts w:ascii="Verdana" w:hAnsi="Verdana"/>
                <w:sz w:val="20"/>
                <w:vertAlign w:val="superscript"/>
                <w:lang w:val="en-GB"/>
              </w:rPr>
              <w:t>nd</w:t>
            </w:r>
            <w:r>
              <w:rPr>
                <w:rFonts w:ascii="Verdana" w:hAnsi="Verdana"/>
                <w:sz w:val="20"/>
                <w:lang w:val="en-GB"/>
              </w:rPr>
              <w:t>/3</w:t>
            </w:r>
            <w:r>
              <w:rPr>
                <w:rFonts w:ascii="Verdana" w:hAnsi="Verdana"/>
                <w:sz w:val="20"/>
                <w:vertAlign w:val="superscript"/>
                <w:lang w:val="en-GB"/>
              </w:rPr>
              <w:t>rd</w:t>
            </w:r>
          </w:p>
        </w:tc>
        <w:tc>
          <w:tcPr>
            <w:tcW w:w="892" w:type="dxa"/>
            <w:vMerge w:val="restart"/>
            <w:shd w:val="clear" w:color="auto" w:fill="auto"/>
          </w:tcPr>
          <w:p w14:paraId="021ED6F4" w14:textId="77777777" w:rsidR="0044167D" w:rsidRDefault="0044167D" w:rsidP="002802FF">
            <w:pPr>
              <w:jc w:val="center"/>
              <w:rPr>
                <w:rFonts w:ascii="Verdana" w:hAnsi="Verdana"/>
                <w:sz w:val="20"/>
                <w:lang w:val="en-GB"/>
              </w:rPr>
            </w:pPr>
          </w:p>
          <w:p w14:paraId="66CF8D37" w14:textId="77777777" w:rsidR="0044167D" w:rsidRDefault="0044167D" w:rsidP="002802FF">
            <w:pPr>
              <w:jc w:val="center"/>
              <w:rPr>
                <w:rFonts w:ascii="Verdana" w:hAnsi="Verdana"/>
                <w:sz w:val="20"/>
                <w:lang w:val="en-GB"/>
              </w:rPr>
            </w:pPr>
          </w:p>
          <w:p w14:paraId="7766E75F" w14:textId="7429131F" w:rsidR="002802FF" w:rsidRPr="00944070" w:rsidRDefault="002802FF" w:rsidP="002802FF">
            <w:pPr>
              <w:jc w:val="center"/>
              <w:rPr>
                <w:rFonts w:ascii="Verdana" w:hAnsi="Verdana"/>
                <w:sz w:val="20"/>
                <w:lang w:val="en-GB"/>
              </w:rPr>
            </w:pPr>
            <w:r>
              <w:rPr>
                <w:rFonts w:ascii="Verdana" w:hAnsi="Verdana"/>
                <w:sz w:val="20"/>
                <w:lang w:val="en-GB"/>
              </w:rPr>
              <w:t>4</w:t>
            </w:r>
          </w:p>
        </w:tc>
        <w:tc>
          <w:tcPr>
            <w:tcW w:w="1134" w:type="dxa"/>
            <w:vMerge w:val="restart"/>
          </w:tcPr>
          <w:p w14:paraId="6AE89C60" w14:textId="77777777" w:rsidR="0044167D" w:rsidRPr="0077575E" w:rsidRDefault="0044167D" w:rsidP="002802FF">
            <w:pPr>
              <w:jc w:val="center"/>
              <w:rPr>
                <w:rFonts w:ascii="Verdana" w:hAnsi="Verdana"/>
                <w:sz w:val="18"/>
                <w:szCs w:val="18"/>
                <w:lang w:val="it-IT"/>
              </w:rPr>
            </w:pPr>
          </w:p>
          <w:p w14:paraId="10F12D24" w14:textId="77777777" w:rsidR="0044167D" w:rsidRPr="0077575E" w:rsidRDefault="0044167D" w:rsidP="002802FF">
            <w:pPr>
              <w:jc w:val="center"/>
              <w:rPr>
                <w:rFonts w:ascii="Verdana" w:hAnsi="Verdana"/>
                <w:sz w:val="18"/>
                <w:szCs w:val="18"/>
                <w:lang w:val="it-IT"/>
              </w:rPr>
            </w:pPr>
          </w:p>
          <w:p w14:paraId="41C72A90" w14:textId="06AECB90" w:rsidR="002802FF" w:rsidRPr="0077575E" w:rsidRDefault="0044167D" w:rsidP="0044167D">
            <w:pPr>
              <w:rPr>
                <w:rFonts w:ascii="Verdana" w:hAnsi="Verdana"/>
                <w:sz w:val="18"/>
                <w:szCs w:val="18"/>
                <w:lang w:val="en-GB"/>
              </w:rPr>
            </w:pPr>
            <w:r w:rsidRPr="0077575E">
              <w:rPr>
                <w:rFonts w:ascii="Verdana" w:hAnsi="Verdana"/>
                <w:sz w:val="18"/>
                <w:szCs w:val="18"/>
                <w:lang w:val="it-IT"/>
              </w:rPr>
              <w:t xml:space="preserve">    </w:t>
            </w:r>
            <w:r w:rsidR="002802FF" w:rsidRPr="0077575E">
              <w:rPr>
                <w:rFonts w:ascii="Verdana" w:hAnsi="Verdana"/>
                <w:sz w:val="18"/>
                <w:szCs w:val="18"/>
                <w:lang w:val="it-IT"/>
              </w:rPr>
              <w:t>4x6</w:t>
            </w:r>
          </w:p>
        </w:tc>
        <w:tc>
          <w:tcPr>
            <w:tcW w:w="1276" w:type="dxa"/>
            <w:vMerge w:val="restart"/>
            <w:shd w:val="clear" w:color="auto" w:fill="auto"/>
          </w:tcPr>
          <w:p w14:paraId="6AFDD5F0" w14:textId="77777777" w:rsidR="0044167D" w:rsidRDefault="0044167D" w:rsidP="002802FF">
            <w:pPr>
              <w:jc w:val="center"/>
              <w:rPr>
                <w:rFonts w:ascii="Verdana" w:hAnsi="Verdana"/>
                <w:sz w:val="20"/>
                <w:lang w:val="en-GB"/>
              </w:rPr>
            </w:pPr>
          </w:p>
          <w:p w14:paraId="121451FA" w14:textId="77777777" w:rsidR="0044167D" w:rsidRDefault="0044167D" w:rsidP="002802FF">
            <w:pPr>
              <w:jc w:val="center"/>
              <w:rPr>
                <w:rFonts w:ascii="Verdana" w:hAnsi="Verdana"/>
                <w:sz w:val="20"/>
                <w:lang w:val="en-GB"/>
              </w:rPr>
            </w:pPr>
          </w:p>
          <w:p w14:paraId="10B8A451" w14:textId="05E3AAF7" w:rsidR="002802FF" w:rsidRPr="00944070" w:rsidRDefault="00392D3E" w:rsidP="002802FF">
            <w:pPr>
              <w:jc w:val="center"/>
              <w:rPr>
                <w:rFonts w:ascii="Verdana" w:hAnsi="Verdana"/>
                <w:sz w:val="20"/>
                <w:lang w:val="en-GB"/>
              </w:rPr>
            </w:pPr>
            <w:r>
              <w:rPr>
                <w:rFonts w:ascii="Verdana" w:hAnsi="Verdana"/>
                <w:sz w:val="20"/>
                <w:lang w:val="en-GB"/>
              </w:rPr>
              <w:t>2</w:t>
            </w:r>
            <w:r w:rsidR="0044167D">
              <w:rPr>
                <w:rFonts w:ascii="Verdana" w:hAnsi="Verdana"/>
                <w:sz w:val="20"/>
                <w:lang w:val="en-GB"/>
              </w:rPr>
              <w:t xml:space="preserve"> </w:t>
            </w:r>
          </w:p>
        </w:tc>
        <w:tc>
          <w:tcPr>
            <w:tcW w:w="1276" w:type="dxa"/>
            <w:vMerge w:val="restart"/>
          </w:tcPr>
          <w:p w14:paraId="0F9BACCB" w14:textId="77777777" w:rsidR="0044167D" w:rsidRDefault="0044167D" w:rsidP="002802FF">
            <w:pPr>
              <w:jc w:val="center"/>
              <w:rPr>
                <w:rFonts w:ascii="Verdana" w:hAnsi="Verdana"/>
                <w:sz w:val="20"/>
                <w:lang w:val="en-GB"/>
              </w:rPr>
            </w:pPr>
          </w:p>
          <w:p w14:paraId="6411058F" w14:textId="77777777" w:rsidR="0044167D" w:rsidRDefault="0044167D" w:rsidP="002802FF">
            <w:pPr>
              <w:jc w:val="center"/>
              <w:rPr>
                <w:rFonts w:ascii="Verdana" w:hAnsi="Verdana"/>
                <w:sz w:val="20"/>
                <w:lang w:val="en-GB"/>
              </w:rPr>
            </w:pPr>
          </w:p>
          <w:p w14:paraId="16846E47" w14:textId="0D7F39B4" w:rsidR="002802FF" w:rsidRPr="00944070" w:rsidRDefault="00392D3E" w:rsidP="002802FF">
            <w:pPr>
              <w:jc w:val="center"/>
              <w:rPr>
                <w:rFonts w:ascii="Verdana" w:hAnsi="Verdana"/>
                <w:sz w:val="20"/>
                <w:lang w:val="en-GB"/>
              </w:rPr>
            </w:pPr>
            <w:r>
              <w:rPr>
                <w:rFonts w:ascii="Verdana" w:hAnsi="Verdana"/>
                <w:sz w:val="16"/>
                <w:szCs w:val="16"/>
              </w:rPr>
              <w:t>2x3</w:t>
            </w:r>
          </w:p>
        </w:tc>
      </w:tr>
      <w:tr w:rsidR="002802FF" w:rsidRPr="00944070" w14:paraId="38F819BB" w14:textId="77777777" w:rsidTr="002802FF">
        <w:trPr>
          <w:trHeight w:val="274"/>
        </w:trPr>
        <w:tc>
          <w:tcPr>
            <w:tcW w:w="1268" w:type="dxa"/>
            <w:vMerge/>
            <w:shd w:val="clear" w:color="auto" w:fill="auto"/>
          </w:tcPr>
          <w:p w14:paraId="4D3AF21C" w14:textId="77777777" w:rsidR="002802FF" w:rsidRPr="00337DA9" w:rsidRDefault="002802FF" w:rsidP="002802FF">
            <w:pPr>
              <w:jc w:val="center"/>
              <w:rPr>
                <w:rFonts w:ascii="Verdana" w:hAnsi="Verdana"/>
                <w:sz w:val="20"/>
                <w:lang w:val="en-GB"/>
              </w:rPr>
            </w:pPr>
          </w:p>
        </w:tc>
        <w:tc>
          <w:tcPr>
            <w:tcW w:w="1276" w:type="dxa"/>
            <w:vMerge/>
            <w:shd w:val="clear" w:color="auto" w:fill="auto"/>
          </w:tcPr>
          <w:p w14:paraId="696704D8" w14:textId="77777777" w:rsidR="002802FF" w:rsidRPr="00EA520C" w:rsidRDefault="002802FF" w:rsidP="002802FF">
            <w:pPr>
              <w:jc w:val="center"/>
              <w:rPr>
                <w:rFonts w:ascii="Verdana" w:hAnsi="Verdana"/>
                <w:sz w:val="20"/>
                <w:lang w:val="en-GB"/>
              </w:rPr>
            </w:pPr>
          </w:p>
        </w:tc>
        <w:tc>
          <w:tcPr>
            <w:tcW w:w="825" w:type="dxa"/>
            <w:shd w:val="clear" w:color="auto" w:fill="auto"/>
          </w:tcPr>
          <w:p w14:paraId="3031C928" w14:textId="6331D976" w:rsidR="002802FF" w:rsidRDefault="002802FF" w:rsidP="002802FF">
            <w:pPr>
              <w:jc w:val="center"/>
              <w:rPr>
                <w:rFonts w:ascii="Verdana" w:hAnsi="Verdana"/>
                <w:sz w:val="20"/>
                <w:lang w:val="en-GB"/>
              </w:rPr>
            </w:pPr>
          </w:p>
        </w:tc>
        <w:tc>
          <w:tcPr>
            <w:tcW w:w="1585" w:type="dxa"/>
            <w:shd w:val="clear" w:color="auto" w:fill="auto"/>
          </w:tcPr>
          <w:p w14:paraId="00FED296" w14:textId="61F1C646" w:rsidR="002802FF" w:rsidRDefault="002802FF" w:rsidP="002802FF">
            <w:pPr>
              <w:jc w:val="center"/>
              <w:rPr>
                <w:rFonts w:ascii="Verdana" w:hAnsi="Verdana"/>
                <w:sz w:val="20"/>
                <w:lang w:val="en-GB"/>
              </w:rPr>
            </w:pPr>
          </w:p>
        </w:tc>
        <w:tc>
          <w:tcPr>
            <w:tcW w:w="850" w:type="dxa"/>
            <w:vMerge/>
          </w:tcPr>
          <w:p w14:paraId="4AE169CE" w14:textId="77777777" w:rsidR="002802FF" w:rsidRPr="00944070" w:rsidRDefault="002802FF" w:rsidP="002802FF">
            <w:pPr>
              <w:jc w:val="center"/>
              <w:rPr>
                <w:rFonts w:ascii="Verdana" w:hAnsi="Verdana"/>
                <w:sz w:val="20"/>
                <w:lang w:val="en-GB"/>
              </w:rPr>
            </w:pPr>
          </w:p>
        </w:tc>
        <w:tc>
          <w:tcPr>
            <w:tcW w:w="1276" w:type="dxa"/>
            <w:vMerge/>
            <w:shd w:val="clear" w:color="auto" w:fill="auto"/>
          </w:tcPr>
          <w:p w14:paraId="44A4EF36" w14:textId="77777777" w:rsidR="002802FF" w:rsidRDefault="002802FF" w:rsidP="002802FF">
            <w:pPr>
              <w:jc w:val="center"/>
              <w:rPr>
                <w:rFonts w:ascii="Verdana" w:hAnsi="Verdana"/>
                <w:sz w:val="20"/>
                <w:lang w:val="en-GB"/>
              </w:rPr>
            </w:pPr>
          </w:p>
        </w:tc>
        <w:tc>
          <w:tcPr>
            <w:tcW w:w="892" w:type="dxa"/>
            <w:vMerge/>
            <w:shd w:val="clear" w:color="auto" w:fill="auto"/>
          </w:tcPr>
          <w:p w14:paraId="0679B4BA" w14:textId="77777777" w:rsidR="002802FF" w:rsidRDefault="002802FF" w:rsidP="002802FF">
            <w:pPr>
              <w:jc w:val="center"/>
              <w:rPr>
                <w:rFonts w:ascii="Verdana" w:hAnsi="Verdana"/>
                <w:sz w:val="20"/>
                <w:lang w:val="en-GB"/>
              </w:rPr>
            </w:pPr>
          </w:p>
        </w:tc>
        <w:tc>
          <w:tcPr>
            <w:tcW w:w="1134" w:type="dxa"/>
            <w:vMerge/>
          </w:tcPr>
          <w:p w14:paraId="0616E957" w14:textId="77777777" w:rsidR="002802FF" w:rsidRDefault="002802FF" w:rsidP="002802FF">
            <w:pPr>
              <w:jc w:val="center"/>
              <w:rPr>
                <w:rFonts w:ascii="Verdana" w:hAnsi="Verdana"/>
                <w:sz w:val="20"/>
                <w:lang w:val="en-GB"/>
              </w:rPr>
            </w:pPr>
          </w:p>
        </w:tc>
        <w:tc>
          <w:tcPr>
            <w:tcW w:w="1276" w:type="dxa"/>
            <w:vMerge/>
            <w:shd w:val="clear" w:color="auto" w:fill="auto"/>
          </w:tcPr>
          <w:p w14:paraId="380250B3" w14:textId="77777777" w:rsidR="002802FF" w:rsidRDefault="002802FF" w:rsidP="002802FF">
            <w:pPr>
              <w:jc w:val="center"/>
              <w:rPr>
                <w:rFonts w:ascii="Verdana" w:hAnsi="Verdana"/>
                <w:sz w:val="20"/>
                <w:lang w:val="en-GB"/>
              </w:rPr>
            </w:pPr>
          </w:p>
        </w:tc>
        <w:tc>
          <w:tcPr>
            <w:tcW w:w="1276" w:type="dxa"/>
            <w:vMerge/>
          </w:tcPr>
          <w:p w14:paraId="4BDEAF4E" w14:textId="77777777" w:rsidR="002802FF" w:rsidRDefault="002802FF" w:rsidP="002802FF">
            <w:pPr>
              <w:jc w:val="center"/>
              <w:rPr>
                <w:rFonts w:ascii="Verdana" w:hAnsi="Verdana"/>
                <w:sz w:val="20"/>
                <w:lang w:val="en-GB"/>
              </w:rPr>
            </w:pPr>
          </w:p>
        </w:tc>
      </w:tr>
    </w:tbl>
    <w:p w14:paraId="6E72A453" w14:textId="77777777" w:rsidR="005974B2" w:rsidRDefault="005974B2" w:rsidP="00D12CDB">
      <w:pPr>
        <w:pStyle w:val="Default"/>
        <w:rPr>
          <w:rFonts w:cs="Arial"/>
          <w:b/>
          <w:color w:val="auto"/>
          <w:sz w:val="20"/>
          <w:szCs w:val="22"/>
          <w:lang w:val="en-GB" w:eastAsia="ja-JP"/>
        </w:rPr>
      </w:pPr>
    </w:p>
    <w:p w14:paraId="3F16E363" w14:textId="77777777" w:rsidR="005974B2" w:rsidRDefault="005974B2" w:rsidP="00D12CDB">
      <w:pPr>
        <w:pStyle w:val="Default"/>
        <w:rPr>
          <w:rFonts w:cs="Arial"/>
          <w:b/>
          <w:color w:val="auto"/>
          <w:sz w:val="20"/>
          <w:szCs w:val="22"/>
          <w:lang w:val="en-GB" w:eastAsia="ja-JP"/>
        </w:rPr>
      </w:pPr>
    </w:p>
    <w:p w14:paraId="6C1E21B5" w14:textId="77777777" w:rsidR="00D12CDB" w:rsidRDefault="005974B2" w:rsidP="00D12CDB">
      <w:pPr>
        <w:pStyle w:val="Default"/>
        <w:rPr>
          <w:rFonts w:cs="Arial"/>
          <w:b/>
          <w:color w:val="auto"/>
          <w:sz w:val="20"/>
          <w:szCs w:val="22"/>
          <w:lang w:val="en-GB" w:eastAsia="ja-JP"/>
        </w:rPr>
      </w:pPr>
      <w:r>
        <w:rPr>
          <w:rFonts w:cs="Arial"/>
          <w:b/>
          <w:color w:val="auto"/>
          <w:sz w:val="20"/>
          <w:szCs w:val="22"/>
          <w:lang w:val="en-GB" w:eastAsia="ja-JP"/>
        </w:rPr>
        <w:fldChar w:fldCharType="begin">
          <w:ffData>
            <w:name w:val="Check1"/>
            <w:enabled/>
            <w:calcOnExit w:val="0"/>
            <w:checkBox>
              <w:sizeAuto/>
              <w:default w:val="0"/>
            </w:checkBox>
          </w:ffData>
        </w:fldChar>
      </w:r>
      <w:bookmarkStart w:id="0" w:name="Check1"/>
      <w:r>
        <w:rPr>
          <w:rFonts w:cs="Arial"/>
          <w:b/>
          <w:color w:val="auto"/>
          <w:sz w:val="20"/>
          <w:szCs w:val="22"/>
          <w:lang w:val="en-GB" w:eastAsia="ja-JP"/>
        </w:rPr>
        <w:instrText xml:space="preserve"> FORMCHECKBOX </w:instrText>
      </w:r>
      <w:r w:rsidR="00000000">
        <w:rPr>
          <w:rFonts w:cs="Arial"/>
          <w:b/>
          <w:color w:val="auto"/>
          <w:sz w:val="20"/>
          <w:szCs w:val="22"/>
          <w:lang w:val="en-GB" w:eastAsia="ja-JP"/>
        </w:rPr>
      </w:r>
      <w:r w:rsidR="00000000">
        <w:rPr>
          <w:rFonts w:cs="Arial"/>
          <w:b/>
          <w:color w:val="auto"/>
          <w:sz w:val="20"/>
          <w:szCs w:val="22"/>
          <w:lang w:val="en-GB" w:eastAsia="ja-JP"/>
        </w:rPr>
        <w:fldChar w:fldCharType="separate"/>
      </w:r>
      <w:r>
        <w:rPr>
          <w:rFonts w:cs="Arial"/>
          <w:b/>
          <w:color w:val="auto"/>
          <w:sz w:val="20"/>
          <w:szCs w:val="22"/>
          <w:lang w:val="en-GB" w:eastAsia="ja-JP"/>
        </w:rPr>
        <w:fldChar w:fldCharType="end"/>
      </w:r>
      <w:bookmarkEnd w:id="0"/>
      <w:r>
        <w:rPr>
          <w:rFonts w:cs="Arial"/>
          <w:b/>
          <w:color w:val="auto"/>
          <w:sz w:val="20"/>
          <w:szCs w:val="22"/>
          <w:lang w:val="en-GB" w:eastAsia="ja-JP"/>
        </w:rPr>
        <w:t xml:space="preserve"> </w:t>
      </w:r>
      <w:r w:rsidR="00EA765B">
        <w:rPr>
          <w:rFonts w:cs="Arial"/>
          <w:b/>
          <w:color w:val="auto"/>
          <w:sz w:val="20"/>
          <w:szCs w:val="22"/>
          <w:lang w:val="en-GB" w:eastAsia="ja-JP"/>
        </w:rPr>
        <w:t>Short-term b</w:t>
      </w:r>
      <w:r w:rsidR="00D12CDB" w:rsidRPr="00D12CDB">
        <w:rPr>
          <w:rFonts w:cs="Arial"/>
          <w:b/>
          <w:color w:val="auto"/>
          <w:sz w:val="20"/>
          <w:szCs w:val="22"/>
          <w:lang w:val="en-GB" w:eastAsia="ja-JP"/>
        </w:rPr>
        <w:t xml:space="preserve">lended mobility option for students </w:t>
      </w:r>
    </w:p>
    <w:p w14:paraId="5B00074D" w14:textId="77777777" w:rsidR="00D12CDB" w:rsidRPr="00D12CDB" w:rsidRDefault="00D12CDB" w:rsidP="00D12CDB">
      <w:pPr>
        <w:pStyle w:val="Default"/>
        <w:rPr>
          <w:rFonts w:cs="Arial"/>
          <w:b/>
          <w:color w:val="auto"/>
          <w:sz w:val="20"/>
          <w:szCs w:val="22"/>
          <w:lang w:val="en-GB" w:eastAsia="ja-JP"/>
        </w:rPr>
      </w:pPr>
    </w:p>
    <w:p w14:paraId="2B24FA34" w14:textId="77777777" w:rsidR="000F2B4B" w:rsidRPr="00D12CDB" w:rsidRDefault="00D12CDB" w:rsidP="00D12CDB">
      <w:pPr>
        <w:jc w:val="both"/>
        <w:rPr>
          <w:rFonts w:ascii="Verdana" w:hAnsi="Verdana"/>
          <w:sz w:val="20"/>
          <w:lang w:val="en-GB"/>
        </w:rPr>
      </w:pPr>
      <w:r w:rsidRPr="00D12CDB">
        <w:rPr>
          <w:rFonts w:ascii="Verdana" w:hAnsi="Verdana"/>
          <w:sz w:val="20"/>
          <w:lang w:val="en-GB"/>
        </w:rPr>
        <w:lastRenderedPageBreak/>
        <w:t>By checking this box, the partners confirm that they are willing to exchange students who wish to carry out their mobility in a blended format, a combination of a short-term physical mobility with a virtual component.</w:t>
      </w:r>
    </w:p>
    <w:p w14:paraId="449F5F94" w14:textId="77777777" w:rsidR="00D12CDB" w:rsidRDefault="00D12CDB" w:rsidP="000F2B4B">
      <w:pPr>
        <w:jc w:val="both"/>
        <w:rPr>
          <w:rFonts w:ascii="Verdana" w:hAnsi="Verdana"/>
          <w:i/>
          <w:sz w:val="18"/>
          <w:szCs w:val="18"/>
          <w:lang w:val="en-GB"/>
        </w:rPr>
      </w:pPr>
    </w:p>
    <w:p w14:paraId="31227D91" w14:textId="77777777" w:rsidR="000F2B4B" w:rsidRDefault="000F2B4B" w:rsidP="000F2B4B">
      <w:pPr>
        <w:jc w:val="both"/>
        <w:rPr>
          <w:rFonts w:ascii="Verdana" w:hAnsi="Verdana"/>
          <w:i/>
          <w:sz w:val="18"/>
          <w:szCs w:val="18"/>
          <w:lang w:val="en-GB"/>
        </w:rPr>
      </w:pPr>
      <w:r w:rsidDel="009853FD">
        <w:rPr>
          <w:b/>
          <w:bCs/>
        </w:rPr>
        <w:t xml:space="preserve"> </w:t>
      </w:r>
    </w:p>
    <w:tbl>
      <w:tblPr>
        <w:tblW w:w="10173" w:type="dxa"/>
        <w:tblInd w:w="-176"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1444"/>
        <w:gridCol w:w="1418"/>
        <w:gridCol w:w="1134"/>
        <w:gridCol w:w="1559"/>
        <w:gridCol w:w="1134"/>
        <w:gridCol w:w="1134"/>
        <w:gridCol w:w="1134"/>
        <w:gridCol w:w="1216"/>
      </w:tblGrid>
      <w:tr w:rsidR="000F2B4B" w:rsidRPr="00944070" w14:paraId="4180C658" w14:textId="77777777" w:rsidTr="00FB1976">
        <w:trPr>
          <w:trHeight w:val="465"/>
        </w:trPr>
        <w:tc>
          <w:tcPr>
            <w:tcW w:w="1444" w:type="dxa"/>
            <w:vMerge w:val="restart"/>
            <w:shd w:val="clear" w:color="auto" w:fill="003399"/>
          </w:tcPr>
          <w:p w14:paraId="1338047C" w14:textId="77777777" w:rsidR="000F2B4B" w:rsidRPr="00C112CF" w:rsidRDefault="000F2B4B" w:rsidP="007B3181">
            <w:pPr>
              <w:jc w:val="center"/>
              <w:rPr>
                <w:rFonts w:ascii="Verdana" w:hAnsi="Verdana"/>
                <w:b/>
                <w:bCs/>
                <w:color w:val="FFFFFF"/>
                <w:sz w:val="18"/>
                <w:lang w:val="en-GB"/>
              </w:rPr>
            </w:pPr>
            <w:r w:rsidRPr="00C112CF">
              <w:rPr>
                <w:rFonts w:ascii="Verdana" w:hAnsi="Verdana"/>
                <w:b/>
                <w:bCs/>
                <w:color w:val="FFFFFF"/>
                <w:sz w:val="18"/>
                <w:lang w:val="en-GB"/>
              </w:rPr>
              <w:t>FROM</w:t>
            </w:r>
          </w:p>
          <w:p w14:paraId="6710D698" w14:textId="77777777" w:rsidR="000F2B4B" w:rsidRPr="00944070" w:rsidRDefault="000F2B4B" w:rsidP="007B3181">
            <w:pPr>
              <w:jc w:val="center"/>
              <w:rPr>
                <w:rFonts w:ascii="Verdana" w:hAnsi="Verdana"/>
                <w:b/>
                <w:bCs/>
                <w:color w:val="FFFFFF"/>
                <w:sz w:val="16"/>
                <w:szCs w:val="16"/>
                <w:lang w:val="en-GB"/>
              </w:rPr>
            </w:pPr>
            <w:r w:rsidRPr="00312402">
              <w:rPr>
                <w:rFonts w:ascii="Verdana" w:hAnsi="Verdana"/>
                <w:b/>
                <w:bCs/>
                <w:color w:val="FFFFFF"/>
                <w:sz w:val="14"/>
                <w:szCs w:val="16"/>
                <w:lang w:val="en-GB"/>
              </w:rPr>
              <w:t>[Erasmus code of the sending institution]</w:t>
            </w:r>
          </w:p>
        </w:tc>
        <w:tc>
          <w:tcPr>
            <w:tcW w:w="1418" w:type="dxa"/>
            <w:vMerge w:val="restart"/>
            <w:shd w:val="clear" w:color="auto" w:fill="003399"/>
          </w:tcPr>
          <w:p w14:paraId="0C05855A" w14:textId="77777777" w:rsidR="000F2B4B" w:rsidRPr="00C112CF" w:rsidRDefault="000F2B4B" w:rsidP="007B3181">
            <w:pPr>
              <w:jc w:val="center"/>
              <w:rPr>
                <w:rFonts w:ascii="Verdana" w:hAnsi="Verdana"/>
                <w:b/>
                <w:bCs/>
                <w:color w:val="FFFFFF"/>
                <w:sz w:val="18"/>
                <w:lang w:val="en-GB"/>
              </w:rPr>
            </w:pPr>
            <w:r w:rsidRPr="00C112CF">
              <w:rPr>
                <w:rFonts w:ascii="Verdana" w:hAnsi="Verdana"/>
                <w:b/>
                <w:bCs/>
                <w:color w:val="FFFFFF"/>
                <w:sz w:val="18"/>
                <w:lang w:val="en-GB"/>
              </w:rPr>
              <w:t>TO</w:t>
            </w:r>
          </w:p>
          <w:p w14:paraId="4AD97209" w14:textId="77777777" w:rsidR="000F2B4B" w:rsidRPr="00944070" w:rsidRDefault="000F2B4B" w:rsidP="007B3181">
            <w:pPr>
              <w:jc w:val="center"/>
              <w:rPr>
                <w:rFonts w:ascii="Verdana" w:hAnsi="Verdana"/>
                <w:b/>
                <w:bCs/>
                <w:color w:val="FFFFFF"/>
                <w:sz w:val="16"/>
                <w:szCs w:val="16"/>
                <w:lang w:val="en-GB"/>
              </w:rPr>
            </w:pPr>
            <w:r w:rsidRPr="00312402">
              <w:rPr>
                <w:rFonts w:ascii="Verdana" w:hAnsi="Verdana"/>
                <w:b/>
                <w:bCs/>
                <w:color w:val="FFFFFF"/>
                <w:sz w:val="14"/>
                <w:szCs w:val="16"/>
                <w:lang w:val="en-GB"/>
              </w:rPr>
              <w:t>[Erasmus code of the receiving institution]</w:t>
            </w:r>
          </w:p>
        </w:tc>
        <w:tc>
          <w:tcPr>
            <w:tcW w:w="1134" w:type="dxa"/>
            <w:vMerge w:val="restart"/>
            <w:shd w:val="clear" w:color="auto" w:fill="003399"/>
          </w:tcPr>
          <w:p w14:paraId="12F8A0C8" w14:textId="77777777" w:rsidR="000F2B4B" w:rsidRPr="00944070" w:rsidRDefault="000F2B4B" w:rsidP="007B3181">
            <w:pPr>
              <w:jc w:val="center"/>
              <w:rPr>
                <w:rFonts w:ascii="Verdana" w:hAnsi="Verdana"/>
                <w:b/>
                <w:bCs/>
                <w:i/>
                <w:color w:val="FFFFFF"/>
                <w:sz w:val="20"/>
                <w:lang w:val="en-GB"/>
              </w:rPr>
            </w:pPr>
            <w:r w:rsidRPr="00C112CF">
              <w:rPr>
                <w:rFonts w:ascii="Verdana" w:hAnsi="Verdana"/>
                <w:b/>
                <w:bCs/>
                <w:i/>
                <w:color w:val="FFFFFF"/>
                <w:sz w:val="18"/>
                <w:lang w:val="en-GB"/>
              </w:rPr>
              <w:t>Subject area code</w:t>
            </w:r>
            <w:r w:rsidRPr="00944070">
              <w:rPr>
                <w:rFonts w:ascii="Verdana" w:hAnsi="Verdana"/>
                <w:b/>
                <w:bCs/>
                <w:i/>
                <w:color w:val="FFFFFF"/>
                <w:sz w:val="20"/>
                <w:lang w:val="en-GB"/>
              </w:rPr>
              <w:br/>
            </w:r>
            <w:r w:rsidRPr="00312402">
              <w:rPr>
                <w:rFonts w:ascii="Verdana" w:hAnsi="Verdana"/>
                <w:b/>
                <w:bCs/>
                <w:i/>
                <w:color w:val="FFFFFF"/>
                <w:sz w:val="14"/>
                <w:szCs w:val="16"/>
                <w:lang w:val="en-GB"/>
              </w:rPr>
              <w:t xml:space="preserve">(optional)* </w:t>
            </w:r>
            <w:r w:rsidRPr="00312402">
              <w:rPr>
                <w:rFonts w:ascii="Verdana" w:hAnsi="Verdana"/>
                <w:b/>
                <w:bCs/>
                <w:i/>
                <w:color w:val="FFFFFF"/>
                <w:sz w:val="14"/>
                <w:szCs w:val="16"/>
                <w:lang w:val="en-GB"/>
              </w:rPr>
              <w:br/>
            </w:r>
            <w:r w:rsidRPr="00312402">
              <w:rPr>
                <w:rFonts w:ascii="Verdana" w:hAnsi="Verdana"/>
                <w:b/>
                <w:bCs/>
                <w:color w:val="FFFFFF"/>
                <w:sz w:val="14"/>
                <w:szCs w:val="16"/>
                <w:lang w:val="en-GB"/>
              </w:rPr>
              <w:t>[ISCED]</w:t>
            </w:r>
          </w:p>
          <w:p w14:paraId="673CE681" w14:textId="77777777" w:rsidR="000F2B4B" w:rsidRPr="00944070" w:rsidRDefault="000F2B4B" w:rsidP="007B3181">
            <w:pPr>
              <w:jc w:val="center"/>
              <w:rPr>
                <w:rFonts w:ascii="Verdana" w:hAnsi="Verdana"/>
                <w:b/>
                <w:bCs/>
                <w:i/>
                <w:color w:val="FFFFFF"/>
                <w:sz w:val="20"/>
                <w:lang w:val="en-GB"/>
              </w:rPr>
            </w:pPr>
          </w:p>
        </w:tc>
        <w:tc>
          <w:tcPr>
            <w:tcW w:w="1559" w:type="dxa"/>
            <w:vMerge w:val="restart"/>
            <w:shd w:val="clear" w:color="auto" w:fill="003399"/>
          </w:tcPr>
          <w:p w14:paraId="2663D881" w14:textId="77777777" w:rsidR="000F2B4B" w:rsidRPr="00944070" w:rsidRDefault="000F2B4B" w:rsidP="007B3181">
            <w:pPr>
              <w:jc w:val="center"/>
              <w:rPr>
                <w:rFonts w:ascii="Verdana" w:hAnsi="Verdana"/>
                <w:b/>
                <w:bCs/>
                <w:i/>
                <w:color w:val="FFFFFF"/>
                <w:sz w:val="20"/>
                <w:lang w:val="en-GB"/>
              </w:rPr>
            </w:pPr>
            <w:r w:rsidRPr="00C112CF">
              <w:rPr>
                <w:rFonts w:ascii="Verdana" w:hAnsi="Verdana"/>
                <w:b/>
                <w:bCs/>
                <w:i/>
                <w:color w:val="FFFFFF"/>
                <w:sz w:val="18"/>
                <w:lang w:val="en-GB"/>
              </w:rPr>
              <w:t>Subject area name</w:t>
            </w:r>
            <w:r w:rsidRPr="00944070">
              <w:rPr>
                <w:rFonts w:ascii="Verdana" w:hAnsi="Verdana"/>
                <w:b/>
                <w:bCs/>
                <w:i/>
                <w:color w:val="FFFFFF"/>
                <w:sz w:val="20"/>
                <w:lang w:val="en-GB"/>
              </w:rPr>
              <w:br/>
            </w:r>
            <w:r w:rsidRPr="00312402">
              <w:rPr>
                <w:rFonts w:ascii="Verdana" w:hAnsi="Verdana"/>
                <w:b/>
                <w:bCs/>
                <w:i/>
                <w:color w:val="FFFFFF"/>
                <w:sz w:val="14"/>
                <w:lang w:val="en-GB"/>
              </w:rPr>
              <w:t xml:space="preserve">(optional)* </w:t>
            </w:r>
            <w:r w:rsidRPr="00C112CF">
              <w:rPr>
                <w:rFonts w:ascii="Verdana" w:hAnsi="Verdana"/>
                <w:b/>
                <w:bCs/>
                <w:i/>
                <w:color w:val="FFFFFF"/>
                <w:sz w:val="16"/>
                <w:lang w:val="en-GB"/>
              </w:rPr>
              <w:br/>
            </w:r>
          </w:p>
          <w:p w14:paraId="5F758715" w14:textId="77777777" w:rsidR="000F2B4B" w:rsidRPr="00944070" w:rsidRDefault="000F2B4B" w:rsidP="007B3181">
            <w:pPr>
              <w:jc w:val="center"/>
              <w:rPr>
                <w:rFonts w:ascii="Verdana" w:hAnsi="Verdana"/>
                <w:b/>
                <w:bCs/>
                <w:i/>
                <w:color w:val="FFFFFF"/>
                <w:sz w:val="20"/>
                <w:lang w:val="en-GB"/>
              </w:rPr>
            </w:pPr>
          </w:p>
        </w:tc>
        <w:tc>
          <w:tcPr>
            <w:tcW w:w="4618" w:type="dxa"/>
            <w:gridSpan w:val="4"/>
            <w:shd w:val="clear" w:color="auto" w:fill="003399"/>
          </w:tcPr>
          <w:p w14:paraId="3ACC0FA3" w14:textId="77777777" w:rsidR="000F2B4B" w:rsidRPr="00944070" w:rsidRDefault="000F2B4B" w:rsidP="007B3181">
            <w:pPr>
              <w:jc w:val="center"/>
              <w:rPr>
                <w:rFonts w:ascii="Verdana" w:hAnsi="Verdana"/>
                <w:b/>
                <w:bCs/>
                <w:color w:val="FFFFFF"/>
                <w:sz w:val="20"/>
                <w:lang w:val="en-GB"/>
              </w:rPr>
            </w:pPr>
            <w:r w:rsidRPr="00C112CF">
              <w:rPr>
                <w:rFonts w:ascii="Verdana" w:hAnsi="Verdana"/>
                <w:b/>
                <w:bCs/>
                <w:color w:val="FFFFFF"/>
                <w:sz w:val="18"/>
                <w:lang w:val="en-GB"/>
              </w:rPr>
              <w:t>Number of staff mobility periods</w:t>
            </w:r>
          </w:p>
        </w:tc>
      </w:tr>
      <w:tr w:rsidR="00FB1976" w:rsidRPr="00944070" w14:paraId="6F91D0C6" w14:textId="77777777" w:rsidTr="00EA520C">
        <w:trPr>
          <w:trHeight w:val="1338"/>
        </w:trPr>
        <w:tc>
          <w:tcPr>
            <w:tcW w:w="1444" w:type="dxa"/>
            <w:vMerge/>
            <w:shd w:val="clear" w:color="auto" w:fill="003399"/>
          </w:tcPr>
          <w:p w14:paraId="0445E78D" w14:textId="77777777" w:rsidR="000F2B4B" w:rsidRPr="00944070" w:rsidRDefault="000F2B4B" w:rsidP="007B3181">
            <w:pPr>
              <w:rPr>
                <w:rFonts w:ascii="Verdana" w:hAnsi="Verdana"/>
                <w:sz w:val="20"/>
                <w:lang w:val="en-GB"/>
              </w:rPr>
            </w:pPr>
          </w:p>
        </w:tc>
        <w:tc>
          <w:tcPr>
            <w:tcW w:w="1418" w:type="dxa"/>
            <w:vMerge/>
            <w:shd w:val="clear" w:color="auto" w:fill="003399"/>
          </w:tcPr>
          <w:p w14:paraId="08D0CDF0" w14:textId="77777777" w:rsidR="000F2B4B" w:rsidRPr="00944070" w:rsidRDefault="000F2B4B" w:rsidP="007B3181">
            <w:pPr>
              <w:rPr>
                <w:rFonts w:ascii="Verdana" w:hAnsi="Verdana"/>
                <w:sz w:val="20"/>
                <w:lang w:val="en-GB"/>
              </w:rPr>
            </w:pPr>
          </w:p>
        </w:tc>
        <w:tc>
          <w:tcPr>
            <w:tcW w:w="1134" w:type="dxa"/>
            <w:vMerge/>
            <w:shd w:val="clear" w:color="auto" w:fill="003399"/>
          </w:tcPr>
          <w:p w14:paraId="4D792F20" w14:textId="77777777" w:rsidR="000F2B4B" w:rsidRPr="00944070" w:rsidRDefault="000F2B4B" w:rsidP="007B3181">
            <w:pPr>
              <w:rPr>
                <w:rFonts w:ascii="Verdana" w:hAnsi="Verdana"/>
                <w:sz w:val="20"/>
                <w:lang w:val="en-GB"/>
              </w:rPr>
            </w:pPr>
          </w:p>
        </w:tc>
        <w:tc>
          <w:tcPr>
            <w:tcW w:w="1559" w:type="dxa"/>
            <w:vMerge/>
            <w:shd w:val="clear" w:color="auto" w:fill="003399"/>
          </w:tcPr>
          <w:p w14:paraId="3D11CEA5" w14:textId="77777777" w:rsidR="000F2B4B" w:rsidRPr="00944070" w:rsidRDefault="000F2B4B" w:rsidP="007B3181">
            <w:pPr>
              <w:jc w:val="center"/>
              <w:rPr>
                <w:rFonts w:ascii="Verdana" w:hAnsi="Verdana"/>
                <w:color w:val="FFFFFF"/>
                <w:sz w:val="20"/>
                <w:lang w:val="en-GB"/>
              </w:rPr>
            </w:pPr>
          </w:p>
        </w:tc>
        <w:tc>
          <w:tcPr>
            <w:tcW w:w="1134" w:type="dxa"/>
            <w:shd w:val="clear" w:color="auto" w:fill="003399"/>
          </w:tcPr>
          <w:p w14:paraId="6F31589F" w14:textId="77777777" w:rsidR="000F2B4B" w:rsidRPr="00E27B89" w:rsidRDefault="000F2B4B" w:rsidP="007B3181">
            <w:pPr>
              <w:spacing w:after="120"/>
              <w:jc w:val="center"/>
              <w:rPr>
                <w:rFonts w:ascii="Verdana" w:hAnsi="Verdana"/>
                <w:i/>
                <w:color w:val="FFFFFF"/>
                <w:sz w:val="16"/>
                <w:szCs w:val="16"/>
                <w:lang w:val="en-GB"/>
              </w:rPr>
            </w:pPr>
            <w:r w:rsidRPr="00C112CF">
              <w:rPr>
                <w:rFonts w:ascii="Verdana" w:hAnsi="Verdana"/>
                <w:color w:val="FFFFFF"/>
                <w:sz w:val="18"/>
                <w:lang w:val="en-GB"/>
              </w:rPr>
              <w:t>Staff Mobility for Teaching</w:t>
            </w:r>
            <w:r w:rsidRPr="00C112CF">
              <w:rPr>
                <w:rFonts w:ascii="Verdana" w:hAnsi="Verdana"/>
                <w:color w:val="FFFFFF"/>
                <w:sz w:val="18"/>
                <w:lang w:val="en-GB"/>
              </w:rPr>
              <w:br/>
            </w:r>
            <w:r w:rsidRPr="00944070">
              <w:rPr>
                <w:rFonts w:ascii="Verdana" w:hAnsi="Verdana"/>
                <w:color w:val="FFFFFF"/>
                <w:sz w:val="20"/>
                <w:lang w:val="en-GB"/>
              </w:rPr>
              <w:br/>
            </w:r>
            <w:r w:rsidRPr="00C112CF">
              <w:rPr>
                <w:rFonts w:ascii="Verdana" w:hAnsi="Verdana"/>
                <w:i/>
                <w:color w:val="FFFFFF"/>
                <w:sz w:val="14"/>
                <w:szCs w:val="16"/>
                <w:lang w:val="en-GB"/>
              </w:rPr>
              <w:t xml:space="preserve">[total number of staff] </w:t>
            </w:r>
          </w:p>
        </w:tc>
        <w:tc>
          <w:tcPr>
            <w:tcW w:w="1134" w:type="dxa"/>
            <w:shd w:val="clear" w:color="auto" w:fill="003399"/>
          </w:tcPr>
          <w:p w14:paraId="5321ACF1" w14:textId="77777777" w:rsidR="000F2B4B" w:rsidRPr="00C112CF" w:rsidRDefault="000F2B4B" w:rsidP="007B3181">
            <w:pPr>
              <w:jc w:val="center"/>
              <w:rPr>
                <w:rFonts w:ascii="Verdana" w:hAnsi="Verdana"/>
                <w:color w:val="FFFFFF"/>
                <w:sz w:val="18"/>
                <w:lang w:val="en-GB"/>
              </w:rPr>
            </w:pPr>
            <w:r w:rsidRPr="00C112CF">
              <w:rPr>
                <w:rFonts w:ascii="Verdana" w:hAnsi="Verdana"/>
                <w:color w:val="FFFFFF"/>
                <w:sz w:val="18"/>
                <w:lang w:val="en-GB"/>
              </w:rPr>
              <w:t>Staff Mobility for Teaching</w:t>
            </w:r>
          </w:p>
          <w:p w14:paraId="4DF48A05" w14:textId="77777777" w:rsidR="000F2B4B" w:rsidRPr="00944070" w:rsidRDefault="000F2B4B" w:rsidP="007B3181">
            <w:pPr>
              <w:jc w:val="center"/>
              <w:rPr>
                <w:rFonts w:ascii="Verdana" w:hAnsi="Verdana"/>
                <w:i/>
                <w:color w:val="FFFFFF"/>
                <w:sz w:val="20"/>
                <w:lang w:val="en-GB"/>
              </w:rPr>
            </w:pPr>
            <w:r w:rsidRPr="00C112CF">
              <w:rPr>
                <w:rFonts w:ascii="Verdana" w:hAnsi="Verdana"/>
                <w:i/>
                <w:color w:val="FFFFFF"/>
                <w:sz w:val="14"/>
                <w:szCs w:val="16"/>
                <w:lang w:val="en-GB"/>
              </w:rPr>
              <w:t>[total number of  days ]</w:t>
            </w:r>
          </w:p>
        </w:tc>
        <w:tc>
          <w:tcPr>
            <w:tcW w:w="1134" w:type="dxa"/>
            <w:shd w:val="clear" w:color="auto" w:fill="003399"/>
          </w:tcPr>
          <w:p w14:paraId="395FADF2" w14:textId="77777777" w:rsidR="000F2B4B" w:rsidRPr="005E18C7" w:rsidRDefault="000F2B4B" w:rsidP="005E18C7">
            <w:pPr>
              <w:jc w:val="center"/>
              <w:rPr>
                <w:rFonts w:ascii="Verdana" w:hAnsi="Verdana"/>
                <w:i/>
                <w:color w:val="FFFFFF"/>
                <w:sz w:val="18"/>
                <w:szCs w:val="18"/>
                <w:lang w:val="en-GB"/>
              </w:rPr>
            </w:pPr>
            <w:r w:rsidRPr="00C112CF">
              <w:rPr>
                <w:rFonts w:ascii="Verdana" w:hAnsi="Verdana"/>
                <w:i/>
                <w:color w:val="FFFFFF"/>
                <w:sz w:val="18"/>
                <w:szCs w:val="18"/>
                <w:lang w:val="en-GB"/>
              </w:rPr>
              <w:t>Staff Mo</w:t>
            </w:r>
            <w:r w:rsidR="005E18C7">
              <w:rPr>
                <w:rFonts w:ascii="Verdana" w:hAnsi="Verdana"/>
                <w:i/>
                <w:color w:val="FFFFFF"/>
                <w:sz w:val="18"/>
                <w:szCs w:val="18"/>
                <w:lang w:val="en-GB"/>
              </w:rPr>
              <w:t>bility for Training</w:t>
            </w:r>
            <w:r w:rsidR="005E18C7">
              <w:rPr>
                <w:rFonts w:ascii="Verdana" w:hAnsi="Verdana"/>
                <w:i/>
                <w:color w:val="FFFFFF"/>
                <w:sz w:val="18"/>
                <w:szCs w:val="18"/>
                <w:lang w:val="en-GB"/>
              </w:rPr>
              <w:br/>
              <w:t>(optional)*</w:t>
            </w:r>
            <w:r w:rsidRPr="00944070">
              <w:rPr>
                <w:rFonts w:ascii="Verdana" w:hAnsi="Verdana"/>
                <w:i/>
                <w:color w:val="FFFFFF"/>
                <w:sz w:val="20"/>
                <w:lang w:val="en-GB"/>
              </w:rPr>
              <w:br/>
            </w:r>
            <w:r w:rsidRPr="006A0358">
              <w:rPr>
                <w:rFonts w:ascii="Verdana" w:hAnsi="Verdana"/>
                <w:i/>
                <w:color w:val="FFFFFF"/>
                <w:sz w:val="14"/>
                <w:szCs w:val="16"/>
                <w:lang w:val="en-GB"/>
              </w:rPr>
              <w:t>[total number of staff]</w:t>
            </w:r>
          </w:p>
        </w:tc>
        <w:tc>
          <w:tcPr>
            <w:tcW w:w="1216" w:type="dxa"/>
            <w:shd w:val="clear" w:color="auto" w:fill="003399"/>
          </w:tcPr>
          <w:p w14:paraId="26A0E55F" w14:textId="77777777" w:rsidR="000F2B4B" w:rsidRPr="00312402" w:rsidRDefault="000F2B4B" w:rsidP="006A0358">
            <w:pPr>
              <w:jc w:val="center"/>
              <w:rPr>
                <w:rFonts w:ascii="Verdana" w:hAnsi="Verdana"/>
                <w:i/>
                <w:color w:val="FFFFFF"/>
                <w:sz w:val="14"/>
                <w:szCs w:val="16"/>
                <w:lang w:val="en-GB"/>
              </w:rPr>
            </w:pPr>
            <w:r w:rsidRPr="00312402">
              <w:rPr>
                <w:rFonts w:ascii="Verdana" w:hAnsi="Verdana"/>
                <w:i/>
                <w:color w:val="FFFFFF"/>
                <w:sz w:val="18"/>
                <w:lang w:val="en-GB"/>
              </w:rPr>
              <w:t>Staff Mobility for Training</w:t>
            </w:r>
            <w:r w:rsidRPr="00312402">
              <w:rPr>
                <w:rFonts w:ascii="Verdana" w:hAnsi="Verdana"/>
                <w:i/>
                <w:color w:val="FFFFFF"/>
                <w:sz w:val="18"/>
                <w:lang w:val="en-GB"/>
              </w:rPr>
              <w:br/>
              <w:t>(optional)*</w:t>
            </w:r>
          </w:p>
          <w:p w14:paraId="058C39CB" w14:textId="77777777" w:rsidR="000F2B4B" w:rsidRPr="00944070" w:rsidRDefault="000F2B4B" w:rsidP="007B3181">
            <w:pPr>
              <w:jc w:val="center"/>
              <w:rPr>
                <w:rFonts w:ascii="Verdana" w:hAnsi="Verdana"/>
                <w:i/>
                <w:color w:val="FFFFFF"/>
                <w:sz w:val="20"/>
                <w:lang w:val="en-GB"/>
              </w:rPr>
            </w:pPr>
            <w:r w:rsidRPr="006A0358">
              <w:rPr>
                <w:rFonts w:ascii="Verdana" w:hAnsi="Verdana"/>
                <w:i/>
                <w:color w:val="FFFFFF"/>
                <w:sz w:val="14"/>
                <w:szCs w:val="16"/>
                <w:lang w:val="en-GB"/>
              </w:rPr>
              <w:t>[</w:t>
            </w:r>
            <w:r w:rsidR="00496E95">
              <w:rPr>
                <w:rFonts w:ascii="Verdana" w:hAnsi="Verdana"/>
                <w:i/>
                <w:color w:val="FFFFFF"/>
                <w:sz w:val="14"/>
                <w:szCs w:val="16"/>
                <w:lang w:val="en-GB"/>
              </w:rPr>
              <w:t>total number of  days</w:t>
            </w:r>
            <w:r w:rsidRPr="006A0358">
              <w:rPr>
                <w:rFonts w:ascii="Verdana" w:hAnsi="Verdana"/>
                <w:i/>
                <w:color w:val="FFFFFF"/>
                <w:sz w:val="14"/>
                <w:szCs w:val="16"/>
                <w:lang w:val="en-GB"/>
              </w:rPr>
              <w:t>]</w:t>
            </w:r>
          </w:p>
        </w:tc>
      </w:tr>
      <w:tr w:rsidR="00E216A6" w:rsidRPr="00944070" w14:paraId="4DA9E602" w14:textId="77777777" w:rsidTr="002802FF">
        <w:trPr>
          <w:trHeight w:val="553"/>
        </w:trPr>
        <w:tc>
          <w:tcPr>
            <w:tcW w:w="1444" w:type="dxa"/>
            <w:vMerge w:val="restart"/>
            <w:shd w:val="clear" w:color="auto" w:fill="auto"/>
          </w:tcPr>
          <w:p w14:paraId="28FF8C20" w14:textId="77777777" w:rsidR="004F56DF" w:rsidRPr="0077575E" w:rsidRDefault="004F56DF" w:rsidP="00E216A6">
            <w:pPr>
              <w:jc w:val="center"/>
              <w:rPr>
                <w:rFonts w:ascii="Verdana" w:hAnsi="Verdana"/>
                <w:sz w:val="20"/>
                <w:szCs w:val="20"/>
                <w:lang w:val="en-GB"/>
              </w:rPr>
            </w:pPr>
          </w:p>
          <w:p w14:paraId="48032654" w14:textId="57DE3D4C" w:rsidR="00E216A6" w:rsidRPr="0077575E" w:rsidRDefault="00E216A6" w:rsidP="00E216A6">
            <w:pPr>
              <w:jc w:val="center"/>
              <w:rPr>
                <w:rFonts w:ascii="Verdana" w:hAnsi="Verdana"/>
                <w:sz w:val="20"/>
                <w:szCs w:val="20"/>
                <w:lang w:val="en-GB"/>
              </w:rPr>
            </w:pPr>
          </w:p>
        </w:tc>
        <w:tc>
          <w:tcPr>
            <w:tcW w:w="1418" w:type="dxa"/>
            <w:vMerge w:val="restart"/>
            <w:shd w:val="clear" w:color="auto" w:fill="auto"/>
          </w:tcPr>
          <w:p w14:paraId="7C46AB9D" w14:textId="77777777" w:rsidR="00E216A6" w:rsidRPr="0077575E" w:rsidRDefault="00E216A6" w:rsidP="00E216A6">
            <w:pPr>
              <w:jc w:val="center"/>
              <w:rPr>
                <w:rFonts w:ascii="Verdana" w:hAnsi="Verdana"/>
                <w:sz w:val="20"/>
                <w:szCs w:val="20"/>
                <w:lang w:val="en-GB"/>
              </w:rPr>
            </w:pPr>
          </w:p>
          <w:p w14:paraId="3BE23BA8" w14:textId="27176588" w:rsidR="00AD3E86" w:rsidRPr="0077575E" w:rsidRDefault="00AD3E86" w:rsidP="00E216A6">
            <w:pPr>
              <w:jc w:val="center"/>
              <w:rPr>
                <w:rFonts w:ascii="Verdana" w:hAnsi="Verdana"/>
                <w:sz w:val="20"/>
                <w:szCs w:val="20"/>
                <w:lang w:val="en-GB"/>
              </w:rPr>
            </w:pPr>
            <w:r w:rsidRPr="0077575E">
              <w:rPr>
                <w:rFonts w:ascii="Verdana" w:hAnsi="Verdana"/>
                <w:sz w:val="20"/>
                <w:szCs w:val="20"/>
                <w:lang w:val="en-GB"/>
              </w:rPr>
              <w:t>TR ANKARA27</w:t>
            </w:r>
          </w:p>
        </w:tc>
        <w:tc>
          <w:tcPr>
            <w:tcW w:w="1134" w:type="dxa"/>
            <w:shd w:val="clear" w:color="auto" w:fill="auto"/>
          </w:tcPr>
          <w:p w14:paraId="71177F62" w14:textId="108D7AE5" w:rsidR="00E216A6" w:rsidRPr="00944070" w:rsidRDefault="00E216A6" w:rsidP="00E216A6">
            <w:pPr>
              <w:jc w:val="center"/>
              <w:rPr>
                <w:rFonts w:ascii="Verdana" w:hAnsi="Verdana"/>
                <w:sz w:val="20"/>
                <w:lang w:val="en-GB"/>
              </w:rPr>
            </w:pPr>
          </w:p>
        </w:tc>
        <w:tc>
          <w:tcPr>
            <w:tcW w:w="1559" w:type="dxa"/>
            <w:shd w:val="clear" w:color="auto" w:fill="auto"/>
          </w:tcPr>
          <w:p w14:paraId="2D7ECD43" w14:textId="012E1121" w:rsidR="00E216A6" w:rsidRPr="00944070" w:rsidRDefault="00E216A6" w:rsidP="00E216A6">
            <w:pPr>
              <w:jc w:val="center"/>
              <w:rPr>
                <w:rFonts w:ascii="Verdana" w:hAnsi="Verdana"/>
                <w:sz w:val="20"/>
                <w:lang w:val="en-GB"/>
              </w:rPr>
            </w:pPr>
          </w:p>
        </w:tc>
        <w:tc>
          <w:tcPr>
            <w:tcW w:w="1134" w:type="dxa"/>
            <w:vMerge w:val="restart"/>
            <w:shd w:val="clear" w:color="auto" w:fill="auto"/>
          </w:tcPr>
          <w:p w14:paraId="7FEA5165" w14:textId="77777777" w:rsidR="0077575E" w:rsidRDefault="0077575E" w:rsidP="00E216A6">
            <w:pPr>
              <w:jc w:val="center"/>
              <w:rPr>
                <w:rFonts w:ascii="Verdana" w:hAnsi="Verdana"/>
                <w:sz w:val="20"/>
                <w:lang w:val="en-GB"/>
              </w:rPr>
            </w:pPr>
          </w:p>
          <w:p w14:paraId="7C70DEFD" w14:textId="77777777" w:rsidR="0077575E" w:rsidRDefault="0077575E" w:rsidP="00E216A6">
            <w:pPr>
              <w:jc w:val="center"/>
              <w:rPr>
                <w:rFonts w:ascii="Verdana" w:hAnsi="Verdana"/>
                <w:sz w:val="20"/>
                <w:lang w:val="en-GB"/>
              </w:rPr>
            </w:pPr>
          </w:p>
          <w:p w14:paraId="74954426" w14:textId="5B418AA6" w:rsidR="00E216A6" w:rsidRPr="00944070" w:rsidRDefault="00392D3E" w:rsidP="00E216A6">
            <w:pPr>
              <w:jc w:val="center"/>
              <w:rPr>
                <w:rFonts w:ascii="Verdana" w:hAnsi="Verdana"/>
                <w:sz w:val="20"/>
                <w:lang w:val="en-GB"/>
              </w:rPr>
            </w:pPr>
            <w:r>
              <w:rPr>
                <w:rFonts w:ascii="Verdana" w:hAnsi="Verdana"/>
                <w:sz w:val="20"/>
                <w:lang w:val="en-GB"/>
              </w:rPr>
              <w:t>3</w:t>
            </w:r>
          </w:p>
        </w:tc>
        <w:tc>
          <w:tcPr>
            <w:tcW w:w="1134" w:type="dxa"/>
            <w:vMerge w:val="restart"/>
          </w:tcPr>
          <w:p w14:paraId="26041DBB" w14:textId="77777777" w:rsidR="0077575E" w:rsidRDefault="0077575E" w:rsidP="00E216A6">
            <w:pPr>
              <w:jc w:val="center"/>
              <w:rPr>
                <w:rFonts w:ascii="Verdana" w:hAnsi="Verdana"/>
                <w:sz w:val="16"/>
                <w:szCs w:val="16"/>
                <w:lang w:val="it-IT"/>
              </w:rPr>
            </w:pPr>
          </w:p>
          <w:p w14:paraId="0C6B8C04" w14:textId="77777777" w:rsidR="0077575E" w:rsidRDefault="0077575E" w:rsidP="00E216A6">
            <w:pPr>
              <w:jc w:val="center"/>
              <w:rPr>
                <w:rFonts w:ascii="Verdana" w:hAnsi="Verdana"/>
                <w:sz w:val="16"/>
                <w:szCs w:val="16"/>
                <w:lang w:val="it-IT"/>
              </w:rPr>
            </w:pPr>
          </w:p>
          <w:p w14:paraId="1D646A94" w14:textId="06F55286" w:rsidR="00E216A6" w:rsidRPr="00944070" w:rsidRDefault="00392D3E" w:rsidP="00E216A6">
            <w:pPr>
              <w:jc w:val="center"/>
              <w:rPr>
                <w:rFonts w:ascii="Verdana" w:hAnsi="Verdana"/>
                <w:sz w:val="20"/>
                <w:lang w:val="en-GB"/>
              </w:rPr>
            </w:pPr>
            <w:r>
              <w:rPr>
                <w:rFonts w:ascii="Verdana" w:hAnsi="Verdana"/>
                <w:sz w:val="16"/>
                <w:szCs w:val="16"/>
                <w:lang w:val="it-IT"/>
              </w:rPr>
              <w:t>3x7</w:t>
            </w:r>
          </w:p>
        </w:tc>
        <w:tc>
          <w:tcPr>
            <w:tcW w:w="1134" w:type="dxa"/>
            <w:vMerge w:val="restart"/>
            <w:shd w:val="clear" w:color="auto" w:fill="auto"/>
          </w:tcPr>
          <w:p w14:paraId="4179B967" w14:textId="77777777" w:rsidR="00E216A6" w:rsidRDefault="00E216A6" w:rsidP="00392D3E">
            <w:pPr>
              <w:rPr>
                <w:rFonts w:ascii="Verdana" w:hAnsi="Verdana"/>
                <w:sz w:val="20"/>
                <w:lang w:val="en-GB"/>
              </w:rPr>
            </w:pPr>
          </w:p>
          <w:p w14:paraId="7329C95B" w14:textId="77777777" w:rsidR="00B91548" w:rsidRDefault="00B91548" w:rsidP="00B91548">
            <w:pPr>
              <w:rPr>
                <w:rFonts w:ascii="Verdana" w:hAnsi="Verdana"/>
                <w:sz w:val="20"/>
                <w:lang w:val="en-GB"/>
              </w:rPr>
            </w:pPr>
          </w:p>
          <w:p w14:paraId="30598483" w14:textId="1E1BA357" w:rsidR="00B91548" w:rsidRPr="00B91548" w:rsidRDefault="00B91548" w:rsidP="00B91548">
            <w:pPr>
              <w:rPr>
                <w:rFonts w:ascii="Verdana" w:hAnsi="Verdana"/>
                <w:sz w:val="20"/>
                <w:lang w:val="en-GB"/>
              </w:rPr>
            </w:pPr>
            <w:r>
              <w:rPr>
                <w:rFonts w:ascii="Verdana" w:hAnsi="Verdana"/>
                <w:sz w:val="20"/>
                <w:lang w:val="en-GB"/>
              </w:rPr>
              <w:t>3</w:t>
            </w:r>
          </w:p>
        </w:tc>
        <w:tc>
          <w:tcPr>
            <w:tcW w:w="1216" w:type="dxa"/>
            <w:vMerge w:val="restart"/>
          </w:tcPr>
          <w:p w14:paraId="52FAF2C8" w14:textId="77777777" w:rsidR="00E216A6" w:rsidRDefault="00E216A6" w:rsidP="00E216A6">
            <w:pPr>
              <w:jc w:val="center"/>
              <w:rPr>
                <w:rFonts w:ascii="Verdana" w:hAnsi="Verdana"/>
                <w:sz w:val="20"/>
                <w:lang w:val="en-GB"/>
              </w:rPr>
            </w:pPr>
          </w:p>
          <w:p w14:paraId="4E3309D1" w14:textId="77777777" w:rsidR="00B91548" w:rsidRDefault="00B91548" w:rsidP="00E216A6">
            <w:pPr>
              <w:jc w:val="center"/>
              <w:rPr>
                <w:rFonts w:ascii="Verdana" w:hAnsi="Verdana"/>
                <w:sz w:val="20"/>
                <w:lang w:val="en-GB"/>
              </w:rPr>
            </w:pPr>
          </w:p>
          <w:p w14:paraId="753D59C6" w14:textId="170C7CFB" w:rsidR="00B91548" w:rsidRPr="00944070" w:rsidRDefault="00B91548" w:rsidP="00E216A6">
            <w:pPr>
              <w:jc w:val="center"/>
              <w:rPr>
                <w:rFonts w:ascii="Verdana" w:hAnsi="Verdana"/>
                <w:sz w:val="20"/>
                <w:lang w:val="en-GB"/>
              </w:rPr>
            </w:pPr>
            <w:r>
              <w:rPr>
                <w:rFonts w:ascii="Verdana" w:hAnsi="Verdana"/>
                <w:sz w:val="16"/>
                <w:szCs w:val="16"/>
                <w:lang w:val="it-IT"/>
              </w:rPr>
              <w:t>3x7</w:t>
            </w:r>
          </w:p>
        </w:tc>
      </w:tr>
      <w:tr w:rsidR="00E216A6" w:rsidRPr="00944070" w14:paraId="4D487141" w14:textId="77777777" w:rsidTr="00EA520C">
        <w:trPr>
          <w:trHeight w:val="326"/>
        </w:trPr>
        <w:tc>
          <w:tcPr>
            <w:tcW w:w="1444" w:type="dxa"/>
            <w:vMerge/>
            <w:shd w:val="clear" w:color="auto" w:fill="auto"/>
          </w:tcPr>
          <w:p w14:paraId="52C00EDC" w14:textId="77777777" w:rsidR="00E216A6" w:rsidRPr="0077575E" w:rsidRDefault="00E216A6" w:rsidP="00E216A6">
            <w:pPr>
              <w:jc w:val="center"/>
              <w:rPr>
                <w:rFonts w:ascii="Verdana" w:hAnsi="Verdana"/>
                <w:sz w:val="20"/>
                <w:szCs w:val="20"/>
                <w:lang w:val="en-GB"/>
              </w:rPr>
            </w:pPr>
          </w:p>
        </w:tc>
        <w:tc>
          <w:tcPr>
            <w:tcW w:w="1418" w:type="dxa"/>
            <w:vMerge/>
            <w:shd w:val="clear" w:color="auto" w:fill="auto"/>
          </w:tcPr>
          <w:p w14:paraId="2D070236" w14:textId="77777777" w:rsidR="00E216A6" w:rsidRPr="0077575E" w:rsidRDefault="00E216A6" w:rsidP="00E216A6">
            <w:pPr>
              <w:jc w:val="center"/>
              <w:rPr>
                <w:rFonts w:ascii="Verdana" w:hAnsi="Verdana"/>
                <w:sz w:val="20"/>
                <w:szCs w:val="20"/>
                <w:lang w:val="en-GB"/>
              </w:rPr>
            </w:pPr>
          </w:p>
        </w:tc>
        <w:tc>
          <w:tcPr>
            <w:tcW w:w="1134" w:type="dxa"/>
            <w:shd w:val="clear" w:color="auto" w:fill="auto"/>
          </w:tcPr>
          <w:p w14:paraId="00ECA7DD" w14:textId="1EB0637B" w:rsidR="00E216A6" w:rsidRDefault="00E216A6" w:rsidP="00E216A6">
            <w:pPr>
              <w:jc w:val="center"/>
              <w:rPr>
                <w:rFonts w:ascii="Verdana" w:hAnsi="Verdana"/>
                <w:sz w:val="20"/>
                <w:lang w:val="en-GB"/>
              </w:rPr>
            </w:pPr>
          </w:p>
        </w:tc>
        <w:tc>
          <w:tcPr>
            <w:tcW w:w="1559" w:type="dxa"/>
            <w:shd w:val="clear" w:color="auto" w:fill="auto"/>
          </w:tcPr>
          <w:p w14:paraId="11F07F63" w14:textId="5F53D635" w:rsidR="00E216A6" w:rsidRDefault="00E216A6" w:rsidP="00E216A6">
            <w:pPr>
              <w:jc w:val="center"/>
              <w:rPr>
                <w:rFonts w:ascii="Verdana" w:hAnsi="Verdana"/>
                <w:sz w:val="20"/>
                <w:lang w:val="en-GB"/>
              </w:rPr>
            </w:pPr>
          </w:p>
        </w:tc>
        <w:tc>
          <w:tcPr>
            <w:tcW w:w="1134" w:type="dxa"/>
            <w:vMerge/>
            <w:shd w:val="clear" w:color="auto" w:fill="auto"/>
          </w:tcPr>
          <w:p w14:paraId="5253B1FC" w14:textId="77777777" w:rsidR="00E216A6" w:rsidRDefault="00E216A6" w:rsidP="00E216A6">
            <w:pPr>
              <w:jc w:val="center"/>
              <w:rPr>
                <w:rFonts w:ascii="Verdana" w:hAnsi="Verdana"/>
                <w:sz w:val="20"/>
                <w:lang w:val="en-GB"/>
              </w:rPr>
            </w:pPr>
          </w:p>
        </w:tc>
        <w:tc>
          <w:tcPr>
            <w:tcW w:w="1134" w:type="dxa"/>
            <w:vMerge/>
          </w:tcPr>
          <w:p w14:paraId="6FDFFEA7" w14:textId="77777777" w:rsidR="00E216A6" w:rsidRDefault="00E216A6" w:rsidP="00E216A6">
            <w:pPr>
              <w:jc w:val="center"/>
              <w:rPr>
                <w:rFonts w:ascii="Verdana" w:hAnsi="Verdana"/>
                <w:sz w:val="20"/>
                <w:lang w:val="en-GB"/>
              </w:rPr>
            </w:pPr>
          </w:p>
        </w:tc>
        <w:tc>
          <w:tcPr>
            <w:tcW w:w="1134" w:type="dxa"/>
            <w:vMerge/>
            <w:shd w:val="clear" w:color="auto" w:fill="auto"/>
          </w:tcPr>
          <w:p w14:paraId="7F39369D" w14:textId="77777777" w:rsidR="00E216A6" w:rsidRDefault="00E216A6" w:rsidP="00E216A6">
            <w:pPr>
              <w:jc w:val="center"/>
              <w:rPr>
                <w:rFonts w:ascii="Verdana" w:hAnsi="Verdana"/>
                <w:sz w:val="20"/>
                <w:lang w:val="en-GB"/>
              </w:rPr>
            </w:pPr>
          </w:p>
        </w:tc>
        <w:tc>
          <w:tcPr>
            <w:tcW w:w="1216" w:type="dxa"/>
            <w:vMerge/>
          </w:tcPr>
          <w:p w14:paraId="50F11F3E" w14:textId="77777777" w:rsidR="00E216A6" w:rsidRDefault="00E216A6" w:rsidP="00E216A6">
            <w:pPr>
              <w:jc w:val="center"/>
              <w:rPr>
                <w:rFonts w:ascii="Verdana" w:hAnsi="Verdana"/>
                <w:sz w:val="20"/>
                <w:lang w:val="en-GB"/>
              </w:rPr>
            </w:pPr>
          </w:p>
        </w:tc>
      </w:tr>
      <w:tr w:rsidR="00E216A6" w:rsidRPr="00944070" w14:paraId="76DED2EA" w14:textId="77777777" w:rsidTr="00E216A6">
        <w:trPr>
          <w:trHeight w:val="328"/>
        </w:trPr>
        <w:tc>
          <w:tcPr>
            <w:tcW w:w="1444" w:type="dxa"/>
            <w:vMerge w:val="restart"/>
            <w:shd w:val="clear" w:color="auto" w:fill="auto"/>
          </w:tcPr>
          <w:p w14:paraId="35393150" w14:textId="77777777" w:rsidR="00E216A6" w:rsidRPr="0077575E" w:rsidRDefault="00E216A6" w:rsidP="00E216A6">
            <w:pPr>
              <w:jc w:val="center"/>
              <w:rPr>
                <w:rFonts w:ascii="Verdana" w:hAnsi="Verdana"/>
                <w:sz w:val="20"/>
                <w:szCs w:val="20"/>
                <w:lang w:val="en-GB"/>
              </w:rPr>
            </w:pPr>
          </w:p>
          <w:p w14:paraId="7675E56C" w14:textId="77777777" w:rsidR="00AD3E86" w:rsidRPr="0077575E" w:rsidRDefault="00AD3E86" w:rsidP="00AD3E86">
            <w:pPr>
              <w:jc w:val="center"/>
              <w:rPr>
                <w:rFonts w:ascii="Verdana" w:hAnsi="Verdana"/>
                <w:sz w:val="20"/>
                <w:szCs w:val="20"/>
                <w:lang w:val="en-GB"/>
              </w:rPr>
            </w:pPr>
            <w:r w:rsidRPr="0077575E">
              <w:rPr>
                <w:rFonts w:ascii="Verdana" w:hAnsi="Verdana"/>
                <w:sz w:val="20"/>
                <w:szCs w:val="20"/>
                <w:lang w:val="en-GB"/>
              </w:rPr>
              <w:t>TR</w:t>
            </w:r>
          </w:p>
          <w:p w14:paraId="09E9B5EB" w14:textId="44C5E1D8" w:rsidR="00AD3E86" w:rsidRPr="0077575E" w:rsidRDefault="00AD3E86" w:rsidP="00AD3E86">
            <w:pPr>
              <w:jc w:val="center"/>
              <w:rPr>
                <w:rFonts w:ascii="Verdana" w:hAnsi="Verdana"/>
                <w:sz w:val="20"/>
                <w:szCs w:val="20"/>
                <w:lang w:val="en-GB"/>
              </w:rPr>
            </w:pPr>
            <w:r w:rsidRPr="0077575E">
              <w:rPr>
                <w:rFonts w:ascii="Verdana" w:hAnsi="Verdana"/>
                <w:sz w:val="20"/>
                <w:szCs w:val="20"/>
                <w:lang w:val="en-GB"/>
              </w:rPr>
              <w:t>ANKARA27</w:t>
            </w:r>
          </w:p>
        </w:tc>
        <w:tc>
          <w:tcPr>
            <w:tcW w:w="1418" w:type="dxa"/>
            <w:vMerge w:val="restart"/>
            <w:shd w:val="clear" w:color="auto" w:fill="auto"/>
          </w:tcPr>
          <w:p w14:paraId="555ACF23" w14:textId="77777777" w:rsidR="00E216A6" w:rsidRDefault="00E216A6" w:rsidP="00213C19">
            <w:pPr>
              <w:rPr>
                <w:rFonts w:ascii="Verdana" w:hAnsi="Verdana"/>
                <w:sz w:val="20"/>
                <w:szCs w:val="20"/>
                <w:lang w:val="en-GB"/>
              </w:rPr>
            </w:pPr>
          </w:p>
          <w:p w14:paraId="65F4AE05" w14:textId="03E27523" w:rsidR="00213C19" w:rsidRPr="0077575E" w:rsidRDefault="00213C19" w:rsidP="00213C19">
            <w:pPr>
              <w:rPr>
                <w:rFonts w:ascii="Verdana" w:hAnsi="Verdana"/>
                <w:sz w:val="20"/>
                <w:szCs w:val="20"/>
                <w:lang w:val="en-GB"/>
              </w:rPr>
            </w:pPr>
          </w:p>
        </w:tc>
        <w:tc>
          <w:tcPr>
            <w:tcW w:w="1134" w:type="dxa"/>
            <w:shd w:val="clear" w:color="auto" w:fill="auto"/>
          </w:tcPr>
          <w:p w14:paraId="76C4D1C0" w14:textId="6FE539AD" w:rsidR="00E216A6" w:rsidRPr="00944070" w:rsidRDefault="00E216A6" w:rsidP="00E216A6">
            <w:pPr>
              <w:jc w:val="center"/>
              <w:rPr>
                <w:rFonts w:ascii="Verdana" w:hAnsi="Verdana"/>
                <w:sz w:val="20"/>
                <w:lang w:val="en-GB"/>
              </w:rPr>
            </w:pPr>
          </w:p>
        </w:tc>
        <w:tc>
          <w:tcPr>
            <w:tcW w:w="1559" w:type="dxa"/>
            <w:shd w:val="clear" w:color="auto" w:fill="auto"/>
          </w:tcPr>
          <w:p w14:paraId="77AFAE14" w14:textId="7490614D" w:rsidR="00E216A6" w:rsidRPr="00944070" w:rsidRDefault="00E216A6" w:rsidP="00E216A6">
            <w:pPr>
              <w:jc w:val="center"/>
              <w:rPr>
                <w:rFonts w:ascii="Verdana" w:hAnsi="Verdana"/>
                <w:sz w:val="20"/>
                <w:lang w:val="en-GB"/>
              </w:rPr>
            </w:pPr>
          </w:p>
        </w:tc>
        <w:tc>
          <w:tcPr>
            <w:tcW w:w="1134" w:type="dxa"/>
            <w:vMerge w:val="restart"/>
            <w:shd w:val="clear" w:color="auto" w:fill="auto"/>
          </w:tcPr>
          <w:p w14:paraId="34076EC5" w14:textId="77777777" w:rsidR="0077575E" w:rsidRDefault="0077575E" w:rsidP="00E216A6">
            <w:pPr>
              <w:jc w:val="center"/>
              <w:rPr>
                <w:rFonts w:ascii="Verdana" w:hAnsi="Verdana"/>
                <w:sz w:val="20"/>
                <w:lang w:val="en-GB"/>
              </w:rPr>
            </w:pPr>
          </w:p>
          <w:p w14:paraId="2C0AE3EE" w14:textId="77777777" w:rsidR="0077575E" w:rsidRDefault="0077575E" w:rsidP="00E216A6">
            <w:pPr>
              <w:jc w:val="center"/>
              <w:rPr>
                <w:rFonts w:ascii="Verdana" w:hAnsi="Verdana"/>
                <w:sz w:val="20"/>
                <w:lang w:val="en-GB"/>
              </w:rPr>
            </w:pPr>
          </w:p>
          <w:p w14:paraId="29B634DF" w14:textId="1C315808" w:rsidR="00E216A6" w:rsidRPr="00944070" w:rsidRDefault="00392D3E" w:rsidP="00E216A6">
            <w:pPr>
              <w:jc w:val="center"/>
              <w:rPr>
                <w:rFonts w:ascii="Verdana" w:hAnsi="Verdana"/>
                <w:sz w:val="20"/>
                <w:lang w:val="en-GB"/>
              </w:rPr>
            </w:pPr>
            <w:r>
              <w:rPr>
                <w:rFonts w:ascii="Verdana" w:hAnsi="Verdana"/>
                <w:sz w:val="20"/>
                <w:lang w:val="en-GB"/>
              </w:rPr>
              <w:t>3</w:t>
            </w:r>
          </w:p>
        </w:tc>
        <w:tc>
          <w:tcPr>
            <w:tcW w:w="1134" w:type="dxa"/>
            <w:vMerge w:val="restart"/>
          </w:tcPr>
          <w:p w14:paraId="027BEB40" w14:textId="77777777" w:rsidR="0077575E" w:rsidRDefault="0077575E" w:rsidP="00E216A6">
            <w:pPr>
              <w:jc w:val="center"/>
              <w:rPr>
                <w:rFonts w:ascii="Verdana" w:hAnsi="Verdana"/>
                <w:sz w:val="16"/>
                <w:szCs w:val="16"/>
                <w:lang w:val="it-IT"/>
              </w:rPr>
            </w:pPr>
          </w:p>
          <w:p w14:paraId="056FBD1A" w14:textId="77777777" w:rsidR="0077575E" w:rsidRDefault="0077575E" w:rsidP="00E216A6">
            <w:pPr>
              <w:jc w:val="center"/>
              <w:rPr>
                <w:rFonts w:ascii="Verdana" w:hAnsi="Verdana"/>
                <w:sz w:val="16"/>
                <w:szCs w:val="16"/>
                <w:lang w:val="it-IT"/>
              </w:rPr>
            </w:pPr>
          </w:p>
          <w:p w14:paraId="4E170F60" w14:textId="66FCA5C1" w:rsidR="00E216A6" w:rsidRPr="00944070" w:rsidRDefault="00392D3E" w:rsidP="00E216A6">
            <w:pPr>
              <w:jc w:val="center"/>
              <w:rPr>
                <w:rFonts w:ascii="Verdana" w:hAnsi="Verdana"/>
                <w:sz w:val="20"/>
                <w:lang w:val="en-GB"/>
              </w:rPr>
            </w:pPr>
            <w:r>
              <w:rPr>
                <w:rFonts w:ascii="Verdana" w:hAnsi="Verdana"/>
                <w:sz w:val="16"/>
                <w:szCs w:val="16"/>
                <w:lang w:val="it-IT"/>
              </w:rPr>
              <w:t>3x7</w:t>
            </w:r>
          </w:p>
        </w:tc>
        <w:tc>
          <w:tcPr>
            <w:tcW w:w="1134" w:type="dxa"/>
            <w:vMerge w:val="restart"/>
            <w:shd w:val="clear" w:color="auto" w:fill="auto"/>
          </w:tcPr>
          <w:p w14:paraId="702DBC85" w14:textId="77777777" w:rsidR="00E216A6" w:rsidRDefault="00E216A6" w:rsidP="00B91548">
            <w:pPr>
              <w:rPr>
                <w:rFonts w:ascii="Verdana" w:hAnsi="Verdana"/>
                <w:sz w:val="20"/>
                <w:lang w:val="en-GB"/>
              </w:rPr>
            </w:pPr>
          </w:p>
          <w:p w14:paraId="71CCF857" w14:textId="77777777" w:rsidR="00B91548" w:rsidRDefault="00B91548" w:rsidP="00B91548">
            <w:pPr>
              <w:rPr>
                <w:rFonts w:ascii="Verdana" w:hAnsi="Verdana"/>
                <w:sz w:val="20"/>
                <w:lang w:val="en-GB"/>
              </w:rPr>
            </w:pPr>
          </w:p>
          <w:p w14:paraId="65B5B0D6" w14:textId="5F602088" w:rsidR="00B91548" w:rsidRPr="00944070" w:rsidRDefault="00B91548" w:rsidP="00B91548">
            <w:pPr>
              <w:rPr>
                <w:rFonts w:ascii="Verdana" w:hAnsi="Verdana"/>
                <w:sz w:val="20"/>
                <w:lang w:val="en-GB"/>
              </w:rPr>
            </w:pPr>
            <w:r>
              <w:rPr>
                <w:rFonts w:ascii="Verdana" w:hAnsi="Verdana"/>
                <w:sz w:val="20"/>
                <w:lang w:val="en-GB"/>
              </w:rPr>
              <w:t>3</w:t>
            </w:r>
          </w:p>
        </w:tc>
        <w:tc>
          <w:tcPr>
            <w:tcW w:w="1216" w:type="dxa"/>
            <w:vMerge w:val="restart"/>
          </w:tcPr>
          <w:p w14:paraId="58A689D8" w14:textId="77777777" w:rsidR="00B91548" w:rsidRDefault="00B91548" w:rsidP="00E216A6">
            <w:pPr>
              <w:jc w:val="center"/>
              <w:rPr>
                <w:rFonts w:ascii="Verdana" w:hAnsi="Verdana"/>
                <w:sz w:val="16"/>
                <w:szCs w:val="16"/>
                <w:lang w:val="it-IT"/>
              </w:rPr>
            </w:pPr>
          </w:p>
          <w:p w14:paraId="78E16D28" w14:textId="77777777" w:rsidR="00B91548" w:rsidRDefault="00B91548" w:rsidP="00E216A6">
            <w:pPr>
              <w:jc w:val="center"/>
              <w:rPr>
                <w:rFonts w:ascii="Verdana" w:hAnsi="Verdana"/>
                <w:sz w:val="16"/>
                <w:szCs w:val="16"/>
                <w:lang w:val="it-IT"/>
              </w:rPr>
            </w:pPr>
          </w:p>
          <w:p w14:paraId="064DEF37" w14:textId="0803124B" w:rsidR="00B91548" w:rsidRPr="00944070" w:rsidRDefault="00B91548" w:rsidP="00E216A6">
            <w:pPr>
              <w:jc w:val="center"/>
              <w:rPr>
                <w:rFonts w:ascii="Verdana" w:hAnsi="Verdana"/>
                <w:sz w:val="20"/>
                <w:lang w:val="en-GB"/>
              </w:rPr>
            </w:pPr>
            <w:r>
              <w:rPr>
                <w:rFonts w:ascii="Verdana" w:hAnsi="Verdana"/>
                <w:sz w:val="16"/>
                <w:szCs w:val="16"/>
                <w:lang w:val="it-IT"/>
              </w:rPr>
              <w:t>3x7</w:t>
            </w:r>
          </w:p>
        </w:tc>
      </w:tr>
      <w:tr w:rsidR="00E216A6" w:rsidRPr="00944070" w14:paraId="2D5311FE" w14:textId="77777777" w:rsidTr="00EA520C">
        <w:trPr>
          <w:trHeight w:val="326"/>
        </w:trPr>
        <w:tc>
          <w:tcPr>
            <w:tcW w:w="1444" w:type="dxa"/>
            <w:vMerge/>
            <w:shd w:val="clear" w:color="auto" w:fill="auto"/>
          </w:tcPr>
          <w:p w14:paraId="7B1A142F" w14:textId="77777777" w:rsidR="00E216A6" w:rsidRPr="00337DA9" w:rsidRDefault="00E216A6" w:rsidP="00337DA9">
            <w:pPr>
              <w:jc w:val="center"/>
              <w:rPr>
                <w:rFonts w:ascii="Verdana" w:hAnsi="Verdana"/>
                <w:sz w:val="20"/>
                <w:lang w:val="en-GB"/>
              </w:rPr>
            </w:pPr>
          </w:p>
        </w:tc>
        <w:tc>
          <w:tcPr>
            <w:tcW w:w="1418" w:type="dxa"/>
            <w:vMerge/>
            <w:shd w:val="clear" w:color="auto" w:fill="auto"/>
          </w:tcPr>
          <w:p w14:paraId="3285386D" w14:textId="77777777" w:rsidR="00E216A6" w:rsidRPr="00FB1976" w:rsidRDefault="00E216A6" w:rsidP="00337DA9">
            <w:pPr>
              <w:jc w:val="center"/>
              <w:rPr>
                <w:rFonts w:ascii="Verdana" w:hAnsi="Verdana"/>
                <w:sz w:val="20"/>
                <w:lang w:val="en-GB"/>
              </w:rPr>
            </w:pPr>
          </w:p>
        </w:tc>
        <w:tc>
          <w:tcPr>
            <w:tcW w:w="1134" w:type="dxa"/>
            <w:shd w:val="clear" w:color="auto" w:fill="auto"/>
          </w:tcPr>
          <w:p w14:paraId="3BD2700F" w14:textId="47E29370" w:rsidR="00E216A6" w:rsidRDefault="00E216A6" w:rsidP="009D157E">
            <w:pPr>
              <w:rPr>
                <w:rFonts w:ascii="Verdana" w:hAnsi="Verdana"/>
                <w:sz w:val="20"/>
                <w:lang w:val="en-GB"/>
              </w:rPr>
            </w:pPr>
          </w:p>
        </w:tc>
        <w:tc>
          <w:tcPr>
            <w:tcW w:w="1559" w:type="dxa"/>
            <w:shd w:val="clear" w:color="auto" w:fill="auto"/>
          </w:tcPr>
          <w:p w14:paraId="1321CDB6" w14:textId="2E4DAA70" w:rsidR="00E216A6" w:rsidRPr="00FB1976" w:rsidRDefault="00E216A6" w:rsidP="00337DA9">
            <w:pPr>
              <w:jc w:val="center"/>
              <w:rPr>
                <w:rFonts w:ascii="Verdana" w:hAnsi="Verdana"/>
                <w:sz w:val="20"/>
                <w:lang w:val="en-GB"/>
              </w:rPr>
            </w:pPr>
          </w:p>
        </w:tc>
        <w:tc>
          <w:tcPr>
            <w:tcW w:w="1134" w:type="dxa"/>
            <w:vMerge/>
            <w:shd w:val="clear" w:color="auto" w:fill="auto"/>
          </w:tcPr>
          <w:p w14:paraId="12DD85ED" w14:textId="77777777" w:rsidR="00E216A6" w:rsidRDefault="00E216A6" w:rsidP="00337DA9">
            <w:pPr>
              <w:jc w:val="center"/>
              <w:rPr>
                <w:rFonts w:ascii="Verdana" w:hAnsi="Verdana"/>
                <w:sz w:val="20"/>
                <w:lang w:val="en-GB"/>
              </w:rPr>
            </w:pPr>
          </w:p>
        </w:tc>
        <w:tc>
          <w:tcPr>
            <w:tcW w:w="1134" w:type="dxa"/>
            <w:vMerge/>
          </w:tcPr>
          <w:p w14:paraId="5767A186" w14:textId="77777777" w:rsidR="00E216A6" w:rsidRDefault="00E216A6" w:rsidP="00337DA9">
            <w:pPr>
              <w:jc w:val="center"/>
              <w:rPr>
                <w:rFonts w:ascii="Verdana" w:hAnsi="Verdana"/>
                <w:sz w:val="20"/>
                <w:lang w:val="en-GB"/>
              </w:rPr>
            </w:pPr>
          </w:p>
        </w:tc>
        <w:tc>
          <w:tcPr>
            <w:tcW w:w="1134" w:type="dxa"/>
            <w:vMerge/>
            <w:shd w:val="clear" w:color="auto" w:fill="auto"/>
          </w:tcPr>
          <w:p w14:paraId="3DAC7602" w14:textId="77777777" w:rsidR="00E216A6" w:rsidRDefault="00E216A6" w:rsidP="00337DA9">
            <w:pPr>
              <w:jc w:val="center"/>
              <w:rPr>
                <w:rFonts w:ascii="Verdana" w:hAnsi="Verdana"/>
                <w:sz w:val="20"/>
                <w:lang w:val="en-GB"/>
              </w:rPr>
            </w:pPr>
          </w:p>
        </w:tc>
        <w:tc>
          <w:tcPr>
            <w:tcW w:w="1216" w:type="dxa"/>
            <w:vMerge/>
          </w:tcPr>
          <w:p w14:paraId="1C380CE3" w14:textId="77777777" w:rsidR="00E216A6" w:rsidRDefault="00E216A6" w:rsidP="00337DA9">
            <w:pPr>
              <w:jc w:val="center"/>
              <w:rPr>
                <w:rFonts w:ascii="Verdana" w:hAnsi="Verdana"/>
                <w:sz w:val="20"/>
                <w:lang w:val="en-GB"/>
              </w:rPr>
            </w:pPr>
          </w:p>
        </w:tc>
      </w:tr>
    </w:tbl>
    <w:p w14:paraId="5D4E5537" w14:textId="77777777" w:rsidR="000F2B4B" w:rsidRDefault="000F2B4B" w:rsidP="000F2B4B">
      <w:pPr>
        <w:keepNext/>
        <w:keepLines/>
        <w:tabs>
          <w:tab w:val="left" w:pos="426"/>
        </w:tabs>
        <w:rPr>
          <w:rFonts w:ascii="Verdana" w:hAnsi="Verdana"/>
          <w:i/>
          <w:sz w:val="18"/>
          <w:szCs w:val="18"/>
          <w:lang w:val="en-GB"/>
        </w:rPr>
      </w:pPr>
      <w:r w:rsidRPr="00352B83">
        <w:rPr>
          <w:rFonts w:ascii="Verdana" w:hAnsi="Verdana"/>
          <w:i/>
          <w:sz w:val="18"/>
          <w:szCs w:val="18"/>
          <w:highlight w:val="yellow"/>
          <w:lang w:val="en-GB"/>
        </w:rPr>
        <w:t>[*</w:t>
      </w:r>
      <w:r w:rsidR="00635C8B">
        <w:rPr>
          <w:rFonts w:ascii="Verdana" w:hAnsi="Verdana"/>
          <w:i/>
          <w:sz w:val="18"/>
          <w:szCs w:val="18"/>
          <w:highlight w:val="yellow"/>
          <w:lang w:val="en-GB"/>
        </w:rPr>
        <w:t xml:space="preserve"> Optional columns can be deleted if not applicable. S</w:t>
      </w:r>
      <w:r w:rsidRPr="00352B83">
        <w:rPr>
          <w:rFonts w:ascii="Verdana" w:hAnsi="Verdana"/>
          <w:i/>
          <w:sz w:val="18"/>
          <w:szCs w:val="18"/>
          <w:highlight w:val="yellow"/>
          <w:lang w:val="en-GB"/>
        </w:rPr>
        <w:t>ubject area code &amp; name and study cycle are optional. Inter-institutional agreements are not compulsory for Student Mobility for Traineeships or Staff Mobility for Training. Institutions may agree to cooperate on the organisation of traineeship; in this case they should indicate the number of students that they intend to send to the partner country. Total duration in months/days of the student/staff mobility periods can be indicated if relevant.]</w:t>
      </w:r>
    </w:p>
    <w:p w14:paraId="212802B6" w14:textId="5DF596CC" w:rsidR="000F2B4B" w:rsidRDefault="000F2B4B" w:rsidP="000F2B4B">
      <w:pPr>
        <w:keepNext/>
        <w:keepLines/>
        <w:tabs>
          <w:tab w:val="left" w:pos="426"/>
        </w:tabs>
        <w:rPr>
          <w:rFonts w:ascii="Verdana" w:hAnsi="Verdana"/>
          <w:b/>
          <w:color w:val="002060"/>
          <w:lang w:val="en-GB"/>
        </w:rPr>
      </w:pPr>
    </w:p>
    <w:p w14:paraId="1A0F28DA" w14:textId="77777777" w:rsidR="00591EC5" w:rsidRDefault="00591EC5" w:rsidP="000F2B4B">
      <w:pPr>
        <w:keepNext/>
        <w:keepLines/>
        <w:tabs>
          <w:tab w:val="left" w:pos="426"/>
        </w:tabs>
        <w:rPr>
          <w:rFonts w:ascii="Verdana" w:hAnsi="Verdana"/>
          <w:b/>
          <w:color w:val="002060"/>
          <w:lang w:val="en-GB"/>
        </w:rPr>
      </w:pPr>
    </w:p>
    <w:p w14:paraId="37ECA4A9" w14:textId="77777777" w:rsidR="00591EC5" w:rsidRDefault="00591EC5" w:rsidP="000F2B4B">
      <w:pPr>
        <w:keepNext/>
        <w:keepLines/>
        <w:tabs>
          <w:tab w:val="left" w:pos="426"/>
        </w:tabs>
        <w:rPr>
          <w:rFonts w:ascii="Verdana" w:hAnsi="Verdana"/>
          <w:b/>
          <w:color w:val="002060"/>
          <w:lang w:val="en-GB"/>
        </w:rPr>
      </w:pPr>
    </w:p>
    <w:p w14:paraId="1D77417A" w14:textId="77777777" w:rsidR="00591EC5" w:rsidRDefault="00591EC5" w:rsidP="000F2B4B">
      <w:pPr>
        <w:keepNext/>
        <w:keepLines/>
        <w:tabs>
          <w:tab w:val="left" w:pos="426"/>
        </w:tabs>
        <w:rPr>
          <w:rFonts w:ascii="Verdana" w:hAnsi="Verdana"/>
          <w:b/>
          <w:color w:val="002060"/>
          <w:lang w:val="en-GB"/>
        </w:rPr>
      </w:pPr>
    </w:p>
    <w:p w14:paraId="403B8302" w14:textId="77777777" w:rsidR="00591EC5" w:rsidRDefault="00591EC5" w:rsidP="000F2B4B">
      <w:pPr>
        <w:keepNext/>
        <w:keepLines/>
        <w:tabs>
          <w:tab w:val="left" w:pos="426"/>
        </w:tabs>
        <w:rPr>
          <w:rFonts w:ascii="Verdana" w:hAnsi="Verdana"/>
          <w:b/>
          <w:color w:val="002060"/>
          <w:lang w:val="en-GB"/>
        </w:rPr>
      </w:pPr>
    </w:p>
    <w:p w14:paraId="7D043799" w14:textId="77777777" w:rsidR="00591EC5" w:rsidRDefault="00591EC5" w:rsidP="000F2B4B">
      <w:pPr>
        <w:keepNext/>
        <w:keepLines/>
        <w:tabs>
          <w:tab w:val="left" w:pos="426"/>
        </w:tabs>
        <w:rPr>
          <w:rFonts w:ascii="Verdana" w:hAnsi="Verdana"/>
          <w:b/>
          <w:color w:val="002060"/>
          <w:lang w:val="en-GB"/>
        </w:rPr>
      </w:pPr>
    </w:p>
    <w:p w14:paraId="31A6ED52" w14:textId="77777777" w:rsidR="00EA520C" w:rsidRDefault="00EA520C" w:rsidP="000F2B4B">
      <w:pPr>
        <w:keepNext/>
        <w:keepLines/>
        <w:tabs>
          <w:tab w:val="left" w:pos="426"/>
        </w:tabs>
        <w:rPr>
          <w:rFonts w:ascii="Verdana" w:hAnsi="Verdana"/>
          <w:b/>
          <w:color w:val="002060"/>
          <w:lang w:val="en-GB"/>
        </w:rPr>
      </w:pPr>
    </w:p>
    <w:p w14:paraId="16FCD0E5" w14:textId="77777777" w:rsidR="000F2B4B" w:rsidRDefault="000F2B4B" w:rsidP="000F2B4B">
      <w:pPr>
        <w:keepNext/>
        <w:keepLines/>
        <w:tabs>
          <w:tab w:val="left" w:pos="426"/>
        </w:tabs>
        <w:rPr>
          <w:rFonts w:ascii="Verdana" w:hAnsi="Verdana"/>
          <w:b/>
          <w:color w:val="002060"/>
          <w:lang w:val="en-GB"/>
        </w:rPr>
      </w:pPr>
      <w:r w:rsidRPr="00E46AF7">
        <w:rPr>
          <w:rFonts w:ascii="Verdana" w:hAnsi="Verdana"/>
          <w:b/>
          <w:color w:val="002060"/>
          <w:lang w:val="en-GB"/>
        </w:rPr>
        <w:t>C.</w:t>
      </w:r>
      <w:r w:rsidRPr="00E46AF7">
        <w:rPr>
          <w:rFonts w:ascii="Verdana" w:hAnsi="Verdana"/>
          <w:b/>
          <w:color w:val="002060"/>
          <w:lang w:val="en-GB"/>
        </w:rPr>
        <w:tab/>
      </w:r>
      <w:r>
        <w:rPr>
          <w:rFonts w:ascii="Verdana" w:hAnsi="Verdana"/>
          <w:b/>
          <w:color w:val="002060"/>
          <w:lang w:val="en-GB"/>
        </w:rPr>
        <w:t>Recommended language skills</w:t>
      </w:r>
    </w:p>
    <w:p w14:paraId="7BE68D52" w14:textId="781CE39F" w:rsidR="000F2B4B" w:rsidRDefault="000F2B4B" w:rsidP="000F2B4B">
      <w:pPr>
        <w:spacing w:after="360"/>
        <w:jc w:val="both"/>
        <w:rPr>
          <w:rFonts w:ascii="Verdana" w:hAnsi="Verdana"/>
          <w:sz w:val="20"/>
          <w:lang w:val="en-GB"/>
        </w:rPr>
      </w:pPr>
      <w:r w:rsidRPr="00641F44">
        <w:rPr>
          <w:rFonts w:ascii="Verdana" w:hAnsi="Verdana"/>
          <w:sz w:val="20"/>
          <w:lang w:val="en-GB"/>
        </w:rPr>
        <w:t>The sending institution</w:t>
      </w:r>
      <w:r>
        <w:rPr>
          <w:rFonts w:ascii="Verdana" w:hAnsi="Verdana"/>
          <w:sz w:val="20"/>
          <w:lang w:val="en-GB"/>
        </w:rPr>
        <w:t>, following agreement with the receiving institution,</w:t>
      </w:r>
      <w:r w:rsidRPr="00641F44">
        <w:rPr>
          <w:rFonts w:ascii="Verdana" w:hAnsi="Verdana"/>
          <w:sz w:val="20"/>
          <w:lang w:val="en-GB"/>
        </w:rPr>
        <w:t xml:space="preserve"> is responsible for </w:t>
      </w:r>
      <w:r>
        <w:rPr>
          <w:rFonts w:ascii="Verdana" w:hAnsi="Verdana"/>
          <w:sz w:val="20"/>
          <w:lang w:val="en-GB"/>
        </w:rPr>
        <w:t xml:space="preserve">providing support to its </w:t>
      </w:r>
      <w:r w:rsidRPr="00641F44">
        <w:rPr>
          <w:rFonts w:ascii="Verdana" w:hAnsi="Verdana"/>
          <w:sz w:val="20"/>
          <w:lang w:val="en-GB"/>
        </w:rPr>
        <w:t xml:space="preserve">nominated candidates </w:t>
      </w:r>
      <w:r>
        <w:rPr>
          <w:rFonts w:ascii="Verdana" w:hAnsi="Verdana"/>
          <w:sz w:val="20"/>
          <w:lang w:val="en-GB"/>
        </w:rPr>
        <w:t>so that they can have the recommended l</w:t>
      </w:r>
      <w:r w:rsidRPr="00CC207B">
        <w:rPr>
          <w:rFonts w:ascii="Verdana" w:hAnsi="Verdana"/>
          <w:sz w:val="20"/>
          <w:lang w:val="en-GB"/>
        </w:rPr>
        <w:t>anguage skills at the start of the study or teaching period:</w:t>
      </w:r>
    </w:p>
    <w:tbl>
      <w:tblPr>
        <w:tblpPr w:leftFromText="141" w:rightFromText="141" w:vertAnchor="text" w:horzAnchor="margin" w:tblpY="178"/>
        <w:tblW w:w="949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566"/>
        <w:gridCol w:w="1462"/>
        <w:gridCol w:w="1309"/>
        <w:gridCol w:w="1309"/>
        <w:gridCol w:w="1884"/>
        <w:gridCol w:w="1968"/>
      </w:tblGrid>
      <w:tr w:rsidR="00591EC5" w:rsidRPr="00944070" w14:paraId="5A4D02B6" w14:textId="77777777" w:rsidTr="00591EC5">
        <w:tc>
          <w:tcPr>
            <w:tcW w:w="1566" w:type="dxa"/>
            <w:vMerge w:val="restart"/>
            <w:shd w:val="clear" w:color="auto" w:fill="003399"/>
          </w:tcPr>
          <w:p w14:paraId="617D43E6" w14:textId="77777777" w:rsidR="00591EC5" w:rsidRPr="00944070" w:rsidRDefault="00591EC5" w:rsidP="00591EC5">
            <w:pPr>
              <w:jc w:val="center"/>
              <w:rPr>
                <w:rFonts w:ascii="Verdana" w:hAnsi="Verdana"/>
                <w:b/>
                <w:bCs/>
                <w:color w:val="FFFFFF"/>
                <w:sz w:val="20"/>
                <w:lang w:val="en-GB"/>
              </w:rPr>
            </w:pPr>
            <w:r w:rsidRPr="00944070">
              <w:rPr>
                <w:rFonts w:ascii="Verdana" w:hAnsi="Verdana"/>
                <w:b/>
                <w:bCs/>
                <w:color w:val="FFFFFF"/>
                <w:sz w:val="20"/>
                <w:lang w:val="en-GB"/>
              </w:rPr>
              <w:lastRenderedPageBreak/>
              <w:t>Receiving institution</w:t>
            </w:r>
            <w:r w:rsidRPr="00944070">
              <w:rPr>
                <w:rFonts w:ascii="Verdana" w:hAnsi="Verdana"/>
                <w:b/>
                <w:bCs/>
                <w:color w:val="FFFFFF"/>
                <w:sz w:val="20"/>
                <w:lang w:val="en-GB"/>
              </w:rPr>
              <w:br/>
            </w:r>
            <w:r w:rsidRPr="00944070">
              <w:rPr>
                <w:rFonts w:ascii="Verdana" w:hAnsi="Verdana"/>
                <w:b/>
                <w:bCs/>
                <w:color w:val="FFFFFF"/>
                <w:sz w:val="20"/>
                <w:lang w:val="en-GB"/>
              </w:rPr>
              <w:br/>
            </w:r>
            <w:r w:rsidRPr="00944070">
              <w:rPr>
                <w:rFonts w:ascii="Verdana" w:hAnsi="Verdana"/>
                <w:b/>
                <w:bCs/>
                <w:color w:val="FFFFFF"/>
                <w:sz w:val="16"/>
                <w:szCs w:val="16"/>
                <w:lang w:val="en-GB"/>
              </w:rPr>
              <w:t>[Erasmus code]</w:t>
            </w:r>
          </w:p>
        </w:tc>
        <w:tc>
          <w:tcPr>
            <w:tcW w:w="1462" w:type="dxa"/>
            <w:vMerge w:val="restart"/>
            <w:shd w:val="clear" w:color="auto" w:fill="003399"/>
          </w:tcPr>
          <w:p w14:paraId="1DA2AC5E" w14:textId="77777777" w:rsidR="00591EC5" w:rsidRPr="00944070" w:rsidRDefault="00591EC5" w:rsidP="00591EC5">
            <w:pPr>
              <w:jc w:val="center"/>
              <w:rPr>
                <w:rFonts w:ascii="Verdana" w:hAnsi="Verdana"/>
                <w:b/>
                <w:bCs/>
                <w:i/>
                <w:color w:val="FFFFFF"/>
                <w:sz w:val="20"/>
                <w:lang w:val="en-GB"/>
              </w:rPr>
            </w:pPr>
            <w:r w:rsidRPr="00944070">
              <w:rPr>
                <w:rFonts w:ascii="Verdana" w:hAnsi="Verdana"/>
                <w:b/>
                <w:bCs/>
                <w:i/>
                <w:color w:val="FFFFFF"/>
                <w:sz w:val="20"/>
                <w:lang w:val="en-GB"/>
              </w:rPr>
              <w:t xml:space="preserve">Optional: Subject area </w:t>
            </w:r>
          </w:p>
        </w:tc>
        <w:tc>
          <w:tcPr>
            <w:tcW w:w="1309" w:type="dxa"/>
            <w:vMerge w:val="restart"/>
            <w:shd w:val="clear" w:color="auto" w:fill="003399"/>
          </w:tcPr>
          <w:p w14:paraId="04BB5583" w14:textId="77777777" w:rsidR="00591EC5" w:rsidRPr="00944070" w:rsidRDefault="00591EC5" w:rsidP="00591EC5">
            <w:pPr>
              <w:jc w:val="center"/>
              <w:rPr>
                <w:rFonts w:ascii="Verdana" w:hAnsi="Verdana"/>
                <w:b/>
                <w:bCs/>
                <w:color w:val="FFFFFF"/>
                <w:sz w:val="20"/>
                <w:lang w:val="en-GB"/>
              </w:rPr>
            </w:pPr>
            <w:r w:rsidRPr="00944070">
              <w:rPr>
                <w:rFonts w:ascii="Verdana" w:hAnsi="Verdana"/>
                <w:b/>
                <w:bCs/>
                <w:color w:val="FFFFFF"/>
                <w:sz w:val="20"/>
                <w:lang w:val="en-GB"/>
              </w:rPr>
              <w:t>Language</w:t>
            </w:r>
            <w:r w:rsidRPr="00944070">
              <w:rPr>
                <w:rFonts w:ascii="Verdana" w:hAnsi="Verdana"/>
                <w:b/>
                <w:bCs/>
                <w:color w:val="FFFFFF"/>
                <w:sz w:val="20"/>
                <w:lang w:val="en-GB"/>
              </w:rPr>
              <w:br/>
              <w:t>of instruc</w:t>
            </w:r>
            <w:r w:rsidRPr="00944070">
              <w:rPr>
                <w:rFonts w:ascii="Verdana" w:hAnsi="Verdana"/>
                <w:b/>
                <w:bCs/>
                <w:color w:val="FFFFFF"/>
                <w:sz w:val="20"/>
                <w:lang w:val="en-GB"/>
              </w:rPr>
              <w:softHyphen/>
              <w:t>tion 1</w:t>
            </w:r>
          </w:p>
        </w:tc>
        <w:tc>
          <w:tcPr>
            <w:tcW w:w="1309" w:type="dxa"/>
            <w:vMerge w:val="restart"/>
            <w:shd w:val="clear" w:color="auto" w:fill="003399"/>
          </w:tcPr>
          <w:p w14:paraId="21CC4162" w14:textId="77777777" w:rsidR="00591EC5" w:rsidRPr="00944070" w:rsidRDefault="00591EC5" w:rsidP="00591EC5">
            <w:pPr>
              <w:jc w:val="center"/>
              <w:rPr>
                <w:rFonts w:ascii="Verdana" w:hAnsi="Verdana"/>
                <w:b/>
                <w:bCs/>
                <w:color w:val="FFFFFF"/>
                <w:sz w:val="20"/>
                <w:lang w:val="en-GB"/>
              </w:rPr>
            </w:pPr>
            <w:r w:rsidRPr="00944070">
              <w:rPr>
                <w:rFonts w:ascii="Verdana" w:hAnsi="Verdana"/>
                <w:b/>
                <w:bCs/>
                <w:color w:val="FFFFFF"/>
                <w:sz w:val="20"/>
                <w:lang w:val="en-GB"/>
              </w:rPr>
              <w:t>Language</w:t>
            </w:r>
            <w:r w:rsidRPr="00944070">
              <w:rPr>
                <w:rFonts w:ascii="Verdana" w:hAnsi="Verdana"/>
                <w:b/>
                <w:bCs/>
                <w:color w:val="FFFFFF"/>
                <w:sz w:val="20"/>
                <w:lang w:val="en-GB"/>
              </w:rPr>
              <w:br/>
              <w:t>of instruc</w:t>
            </w:r>
            <w:r w:rsidRPr="00944070">
              <w:rPr>
                <w:rFonts w:ascii="Verdana" w:hAnsi="Verdana"/>
                <w:b/>
                <w:bCs/>
                <w:color w:val="FFFFFF"/>
                <w:sz w:val="20"/>
                <w:lang w:val="en-GB"/>
              </w:rPr>
              <w:softHyphen/>
              <w:t>tion 2</w:t>
            </w:r>
          </w:p>
        </w:tc>
        <w:tc>
          <w:tcPr>
            <w:tcW w:w="3852" w:type="dxa"/>
            <w:gridSpan w:val="2"/>
            <w:shd w:val="clear" w:color="auto" w:fill="003399"/>
          </w:tcPr>
          <w:p w14:paraId="33F50852" w14:textId="77777777" w:rsidR="00591EC5" w:rsidRPr="00944070" w:rsidRDefault="00591EC5" w:rsidP="00591EC5">
            <w:pPr>
              <w:jc w:val="center"/>
              <w:rPr>
                <w:rFonts w:ascii="Verdana" w:hAnsi="Verdana"/>
                <w:b/>
                <w:bCs/>
                <w:color w:val="FFFFFF"/>
                <w:sz w:val="20"/>
                <w:lang w:val="en-GB"/>
              </w:rPr>
            </w:pPr>
            <w:r w:rsidRPr="00944070">
              <w:rPr>
                <w:rFonts w:ascii="Verdana" w:hAnsi="Verdana"/>
                <w:b/>
                <w:bCs/>
                <w:color w:val="FFFFFF"/>
                <w:sz w:val="20"/>
                <w:lang w:val="en-GB"/>
              </w:rPr>
              <w:t>Recommended language of instruction level</w:t>
            </w:r>
            <w:r w:rsidRPr="00944070">
              <w:rPr>
                <w:rStyle w:val="DipnotBavurusu"/>
                <w:rFonts w:ascii="Verdana" w:hAnsi="Verdana"/>
                <w:b/>
                <w:bCs/>
                <w:color w:val="FFFFFF"/>
                <w:lang w:val="en-GB"/>
              </w:rPr>
              <w:footnoteReference w:id="4"/>
            </w:r>
          </w:p>
        </w:tc>
      </w:tr>
      <w:tr w:rsidR="00591EC5" w:rsidRPr="00944070" w14:paraId="6B238DB7" w14:textId="77777777" w:rsidTr="00591EC5">
        <w:tc>
          <w:tcPr>
            <w:tcW w:w="1566" w:type="dxa"/>
            <w:vMerge/>
            <w:shd w:val="clear" w:color="auto" w:fill="003399"/>
          </w:tcPr>
          <w:p w14:paraId="576DE08C" w14:textId="77777777" w:rsidR="00591EC5" w:rsidRPr="00944070" w:rsidRDefault="00591EC5" w:rsidP="00591EC5">
            <w:pPr>
              <w:rPr>
                <w:rFonts w:ascii="Verdana" w:hAnsi="Verdana"/>
                <w:sz w:val="20"/>
                <w:lang w:val="en-GB"/>
              </w:rPr>
            </w:pPr>
          </w:p>
        </w:tc>
        <w:tc>
          <w:tcPr>
            <w:tcW w:w="1462" w:type="dxa"/>
            <w:vMerge/>
            <w:shd w:val="clear" w:color="auto" w:fill="003399"/>
          </w:tcPr>
          <w:p w14:paraId="2D4C524C" w14:textId="77777777" w:rsidR="00591EC5" w:rsidRPr="00944070" w:rsidRDefault="00591EC5" w:rsidP="00591EC5">
            <w:pPr>
              <w:rPr>
                <w:rFonts w:ascii="Verdana" w:hAnsi="Verdana"/>
                <w:sz w:val="20"/>
                <w:lang w:val="en-GB"/>
              </w:rPr>
            </w:pPr>
          </w:p>
        </w:tc>
        <w:tc>
          <w:tcPr>
            <w:tcW w:w="1309" w:type="dxa"/>
            <w:vMerge/>
            <w:shd w:val="clear" w:color="auto" w:fill="003399"/>
          </w:tcPr>
          <w:p w14:paraId="63FDF59D" w14:textId="77777777" w:rsidR="00591EC5" w:rsidRPr="00944070" w:rsidRDefault="00591EC5" w:rsidP="00591EC5">
            <w:pPr>
              <w:rPr>
                <w:rFonts w:ascii="Verdana" w:hAnsi="Verdana"/>
                <w:sz w:val="20"/>
                <w:lang w:val="en-GB"/>
              </w:rPr>
            </w:pPr>
          </w:p>
        </w:tc>
        <w:tc>
          <w:tcPr>
            <w:tcW w:w="1309" w:type="dxa"/>
            <w:vMerge/>
            <w:shd w:val="clear" w:color="auto" w:fill="003399"/>
          </w:tcPr>
          <w:p w14:paraId="20C4773B" w14:textId="77777777" w:rsidR="00591EC5" w:rsidRPr="00944070" w:rsidRDefault="00591EC5" w:rsidP="00591EC5">
            <w:pPr>
              <w:rPr>
                <w:rFonts w:ascii="Verdana" w:hAnsi="Verdana"/>
                <w:sz w:val="20"/>
                <w:lang w:val="en-GB"/>
              </w:rPr>
            </w:pPr>
          </w:p>
        </w:tc>
        <w:tc>
          <w:tcPr>
            <w:tcW w:w="1884" w:type="dxa"/>
            <w:shd w:val="clear" w:color="auto" w:fill="003399"/>
          </w:tcPr>
          <w:p w14:paraId="2C1EDB31" w14:textId="77777777" w:rsidR="00591EC5" w:rsidRPr="00944070" w:rsidRDefault="00591EC5" w:rsidP="00591EC5">
            <w:pPr>
              <w:spacing w:after="120"/>
              <w:jc w:val="center"/>
              <w:rPr>
                <w:rFonts w:ascii="Verdana" w:hAnsi="Verdana"/>
                <w:color w:val="FFFFFF"/>
                <w:sz w:val="20"/>
                <w:lang w:val="en-GB"/>
              </w:rPr>
            </w:pPr>
            <w:r w:rsidRPr="00944070">
              <w:rPr>
                <w:rFonts w:ascii="Verdana" w:hAnsi="Verdana"/>
                <w:color w:val="FFFFFF"/>
                <w:sz w:val="20"/>
                <w:lang w:val="en-GB"/>
              </w:rPr>
              <w:t>Student Mobility for Studies</w:t>
            </w:r>
          </w:p>
          <w:p w14:paraId="36CBA897" w14:textId="77777777" w:rsidR="00591EC5" w:rsidRPr="00944070" w:rsidRDefault="00591EC5" w:rsidP="00591EC5">
            <w:pPr>
              <w:spacing w:after="0"/>
              <w:jc w:val="center"/>
              <w:rPr>
                <w:rFonts w:ascii="Verdana" w:hAnsi="Verdana"/>
                <w:i/>
                <w:color w:val="FFFFFF"/>
                <w:sz w:val="20"/>
                <w:lang w:val="en-GB"/>
              </w:rPr>
            </w:pPr>
            <w:r w:rsidRPr="00944070">
              <w:rPr>
                <w:rFonts w:ascii="Verdana" w:hAnsi="Verdana"/>
                <w:sz w:val="16"/>
                <w:szCs w:val="16"/>
                <w:lang w:val="en-GB"/>
              </w:rPr>
              <w:t>[</w:t>
            </w:r>
            <w:r w:rsidRPr="00944070">
              <w:rPr>
                <w:rFonts w:ascii="Verdana" w:hAnsi="Verdana"/>
                <w:i/>
                <w:color w:val="FFFFFF"/>
                <w:sz w:val="16"/>
                <w:szCs w:val="16"/>
                <w:lang w:val="en-GB"/>
              </w:rPr>
              <w:t>Minimum recommended level: B1</w:t>
            </w:r>
            <w:r w:rsidRPr="00944070">
              <w:rPr>
                <w:rFonts w:ascii="Verdana" w:hAnsi="Verdana"/>
                <w:sz w:val="16"/>
                <w:szCs w:val="16"/>
                <w:lang w:val="en-GB"/>
              </w:rPr>
              <w:t>]</w:t>
            </w:r>
          </w:p>
        </w:tc>
        <w:tc>
          <w:tcPr>
            <w:tcW w:w="1968" w:type="dxa"/>
            <w:shd w:val="clear" w:color="auto" w:fill="003399"/>
          </w:tcPr>
          <w:p w14:paraId="3E0F6EC4" w14:textId="77777777" w:rsidR="00591EC5" w:rsidRPr="00944070" w:rsidRDefault="00591EC5" w:rsidP="00591EC5">
            <w:pPr>
              <w:spacing w:after="120"/>
              <w:jc w:val="center"/>
              <w:rPr>
                <w:rFonts w:ascii="Verdana" w:hAnsi="Verdana"/>
                <w:color w:val="FFFFFF"/>
                <w:sz w:val="20"/>
                <w:lang w:val="en-GB"/>
              </w:rPr>
            </w:pPr>
            <w:r w:rsidRPr="00944070">
              <w:rPr>
                <w:rFonts w:ascii="Verdana" w:hAnsi="Verdana"/>
                <w:color w:val="FFFFFF"/>
                <w:sz w:val="20"/>
                <w:lang w:val="en-GB"/>
              </w:rPr>
              <w:t>Staff Mobility for Teaching</w:t>
            </w:r>
          </w:p>
          <w:p w14:paraId="71191ABC" w14:textId="77777777" w:rsidR="00591EC5" w:rsidRPr="00944070" w:rsidRDefault="00591EC5" w:rsidP="00591EC5">
            <w:pPr>
              <w:jc w:val="center"/>
              <w:rPr>
                <w:rFonts w:ascii="Verdana" w:hAnsi="Verdana"/>
                <w:color w:val="FFFFFF"/>
                <w:sz w:val="20"/>
                <w:lang w:val="en-GB"/>
              </w:rPr>
            </w:pPr>
            <w:r w:rsidRPr="00944070">
              <w:rPr>
                <w:rFonts w:ascii="Verdana" w:hAnsi="Verdana"/>
                <w:sz w:val="16"/>
                <w:szCs w:val="16"/>
                <w:lang w:val="en-GB"/>
              </w:rPr>
              <w:t>[</w:t>
            </w:r>
            <w:r w:rsidRPr="00944070">
              <w:rPr>
                <w:rFonts w:ascii="Verdana" w:hAnsi="Verdana"/>
                <w:i/>
                <w:color w:val="FFFFFF"/>
                <w:sz w:val="16"/>
                <w:szCs w:val="16"/>
                <w:lang w:val="en-GB"/>
              </w:rPr>
              <w:t>Minimum recommended level: B2</w:t>
            </w:r>
            <w:r w:rsidRPr="00944070">
              <w:rPr>
                <w:rFonts w:ascii="Verdana" w:hAnsi="Verdana"/>
                <w:sz w:val="16"/>
                <w:szCs w:val="16"/>
                <w:lang w:val="en-GB"/>
              </w:rPr>
              <w:t>]</w:t>
            </w:r>
          </w:p>
        </w:tc>
      </w:tr>
      <w:tr w:rsidR="00591EC5" w:rsidRPr="00944070" w14:paraId="65CFCC15" w14:textId="77777777" w:rsidTr="00591EC5">
        <w:tc>
          <w:tcPr>
            <w:tcW w:w="1566" w:type="dxa"/>
            <w:shd w:val="clear" w:color="auto" w:fill="auto"/>
          </w:tcPr>
          <w:p w14:paraId="4E008337" w14:textId="24EFF6BD" w:rsidR="00591EC5" w:rsidRPr="0077575E" w:rsidRDefault="00591EC5" w:rsidP="00591EC5">
            <w:pPr>
              <w:jc w:val="center"/>
              <w:rPr>
                <w:rFonts w:ascii="Verdana" w:hAnsi="Verdana"/>
                <w:bCs/>
                <w:sz w:val="20"/>
                <w:szCs w:val="20"/>
                <w:lang w:val="en-GB"/>
              </w:rPr>
            </w:pPr>
          </w:p>
        </w:tc>
        <w:tc>
          <w:tcPr>
            <w:tcW w:w="1462" w:type="dxa"/>
            <w:shd w:val="clear" w:color="auto" w:fill="auto"/>
          </w:tcPr>
          <w:p w14:paraId="6F55778F" w14:textId="77777777" w:rsidR="005D216D" w:rsidRPr="0077575E" w:rsidRDefault="005D216D" w:rsidP="005D216D">
            <w:pPr>
              <w:jc w:val="center"/>
              <w:rPr>
                <w:rFonts w:ascii="Verdana" w:hAnsi="Verdana"/>
                <w:sz w:val="20"/>
                <w:szCs w:val="20"/>
                <w:lang w:val="en-GB"/>
              </w:rPr>
            </w:pPr>
            <w:r w:rsidRPr="0077575E">
              <w:rPr>
                <w:rFonts w:ascii="Verdana" w:hAnsi="Verdana"/>
                <w:sz w:val="20"/>
                <w:szCs w:val="20"/>
                <w:lang w:val="en-GB"/>
              </w:rPr>
              <w:t>TR</w:t>
            </w:r>
          </w:p>
          <w:p w14:paraId="04B6B7D1" w14:textId="3CD88A48" w:rsidR="00591EC5" w:rsidRPr="00944070" w:rsidRDefault="005D216D" w:rsidP="005D216D">
            <w:pPr>
              <w:jc w:val="center"/>
              <w:rPr>
                <w:rFonts w:ascii="Verdana" w:hAnsi="Verdana"/>
                <w:sz w:val="20"/>
                <w:lang w:val="en-GB"/>
              </w:rPr>
            </w:pPr>
            <w:r w:rsidRPr="0077575E">
              <w:rPr>
                <w:rFonts w:ascii="Verdana" w:hAnsi="Verdana"/>
                <w:sz w:val="20"/>
                <w:szCs w:val="20"/>
                <w:lang w:val="en-GB"/>
              </w:rPr>
              <w:t>ANKARA27</w:t>
            </w:r>
          </w:p>
        </w:tc>
        <w:tc>
          <w:tcPr>
            <w:tcW w:w="1309" w:type="dxa"/>
            <w:shd w:val="clear" w:color="auto" w:fill="auto"/>
          </w:tcPr>
          <w:p w14:paraId="70B67070" w14:textId="1FEE1C6C" w:rsidR="00591EC5" w:rsidRPr="00944070" w:rsidRDefault="00B91548" w:rsidP="00591EC5">
            <w:pPr>
              <w:jc w:val="center"/>
              <w:rPr>
                <w:rFonts w:ascii="Verdana" w:hAnsi="Verdana"/>
                <w:sz w:val="20"/>
                <w:lang w:val="en-GB"/>
              </w:rPr>
            </w:pPr>
            <w:r>
              <w:rPr>
                <w:rFonts w:ascii="Verdana" w:hAnsi="Verdana"/>
                <w:sz w:val="20"/>
                <w:lang w:val="en-GB"/>
              </w:rPr>
              <w:t>English</w:t>
            </w:r>
          </w:p>
        </w:tc>
        <w:tc>
          <w:tcPr>
            <w:tcW w:w="1309" w:type="dxa"/>
            <w:shd w:val="clear" w:color="auto" w:fill="auto"/>
          </w:tcPr>
          <w:p w14:paraId="22047CA3" w14:textId="4D48C2D0" w:rsidR="00591EC5" w:rsidRPr="00944070" w:rsidRDefault="007D7EBB" w:rsidP="00591EC5">
            <w:pPr>
              <w:jc w:val="center"/>
              <w:rPr>
                <w:rFonts w:ascii="Verdana" w:hAnsi="Verdana"/>
                <w:sz w:val="20"/>
                <w:lang w:val="en-GB"/>
              </w:rPr>
            </w:pPr>
            <w:r>
              <w:rPr>
                <w:rFonts w:ascii="Verdana" w:hAnsi="Verdana"/>
                <w:sz w:val="20"/>
                <w:lang w:val="en-GB"/>
              </w:rPr>
              <w:t>English</w:t>
            </w:r>
          </w:p>
        </w:tc>
        <w:tc>
          <w:tcPr>
            <w:tcW w:w="1884" w:type="dxa"/>
            <w:shd w:val="clear" w:color="auto" w:fill="auto"/>
          </w:tcPr>
          <w:p w14:paraId="212E4E1C" w14:textId="28E4450E" w:rsidR="00591EC5" w:rsidRPr="00944070" w:rsidRDefault="007D7EBB" w:rsidP="00591EC5">
            <w:pPr>
              <w:jc w:val="center"/>
              <w:rPr>
                <w:rFonts w:ascii="Verdana" w:hAnsi="Verdana"/>
                <w:sz w:val="20"/>
                <w:lang w:val="en-GB"/>
              </w:rPr>
            </w:pPr>
            <w:r>
              <w:rPr>
                <w:rFonts w:ascii="Verdana" w:hAnsi="Verdana"/>
                <w:sz w:val="20"/>
                <w:lang w:val="en-GB"/>
              </w:rPr>
              <w:t>English</w:t>
            </w:r>
          </w:p>
        </w:tc>
        <w:tc>
          <w:tcPr>
            <w:tcW w:w="1968" w:type="dxa"/>
            <w:shd w:val="clear" w:color="auto" w:fill="auto"/>
          </w:tcPr>
          <w:p w14:paraId="08775A4C" w14:textId="5839E5A7" w:rsidR="00591EC5" w:rsidRPr="00944070" w:rsidRDefault="007D7EBB" w:rsidP="00591EC5">
            <w:pPr>
              <w:jc w:val="center"/>
              <w:rPr>
                <w:rFonts w:ascii="Verdana" w:hAnsi="Verdana"/>
                <w:sz w:val="20"/>
                <w:lang w:val="en-GB"/>
              </w:rPr>
            </w:pPr>
            <w:r>
              <w:rPr>
                <w:rFonts w:ascii="Verdana" w:hAnsi="Verdana"/>
                <w:sz w:val="20"/>
                <w:lang w:val="en-GB"/>
              </w:rPr>
              <w:t>English</w:t>
            </w:r>
          </w:p>
        </w:tc>
      </w:tr>
      <w:tr w:rsidR="00591EC5" w:rsidRPr="00944070" w14:paraId="70F2F614" w14:textId="77777777" w:rsidTr="00591EC5">
        <w:tc>
          <w:tcPr>
            <w:tcW w:w="1566" w:type="dxa"/>
            <w:shd w:val="clear" w:color="auto" w:fill="auto"/>
          </w:tcPr>
          <w:p w14:paraId="6FD51D7D" w14:textId="77777777" w:rsidR="00591EC5" w:rsidRPr="0077575E" w:rsidRDefault="00591EC5" w:rsidP="00591EC5">
            <w:pPr>
              <w:jc w:val="center"/>
              <w:rPr>
                <w:rFonts w:ascii="Verdana" w:hAnsi="Verdana"/>
                <w:sz w:val="20"/>
                <w:szCs w:val="20"/>
                <w:lang w:val="en-GB"/>
              </w:rPr>
            </w:pPr>
            <w:r w:rsidRPr="0077575E">
              <w:rPr>
                <w:rFonts w:ascii="Verdana" w:hAnsi="Verdana"/>
                <w:sz w:val="20"/>
                <w:szCs w:val="20"/>
                <w:lang w:val="en-GB"/>
              </w:rPr>
              <w:t>TR</w:t>
            </w:r>
          </w:p>
          <w:p w14:paraId="5DD938C6" w14:textId="77777777" w:rsidR="00591EC5" w:rsidRPr="0077575E" w:rsidRDefault="00591EC5" w:rsidP="00591EC5">
            <w:pPr>
              <w:jc w:val="center"/>
              <w:rPr>
                <w:rFonts w:ascii="Verdana" w:hAnsi="Verdana"/>
                <w:sz w:val="20"/>
                <w:szCs w:val="20"/>
                <w:lang w:val="en-GB"/>
              </w:rPr>
            </w:pPr>
            <w:r w:rsidRPr="0077575E">
              <w:rPr>
                <w:rFonts w:ascii="Verdana" w:hAnsi="Verdana"/>
                <w:sz w:val="20"/>
                <w:szCs w:val="20"/>
                <w:lang w:val="en-GB"/>
              </w:rPr>
              <w:t>ANKARA27</w:t>
            </w:r>
          </w:p>
        </w:tc>
        <w:tc>
          <w:tcPr>
            <w:tcW w:w="1462" w:type="dxa"/>
            <w:shd w:val="clear" w:color="auto" w:fill="auto"/>
          </w:tcPr>
          <w:p w14:paraId="7163E136" w14:textId="21B4821A" w:rsidR="00591EC5" w:rsidRPr="00944070" w:rsidRDefault="00591EC5" w:rsidP="00591EC5">
            <w:pPr>
              <w:jc w:val="center"/>
              <w:rPr>
                <w:rFonts w:ascii="Verdana" w:hAnsi="Verdana"/>
                <w:sz w:val="20"/>
                <w:lang w:val="en-GB"/>
              </w:rPr>
            </w:pPr>
          </w:p>
        </w:tc>
        <w:tc>
          <w:tcPr>
            <w:tcW w:w="1309" w:type="dxa"/>
            <w:shd w:val="clear" w:color="auto" w:fill="auto"/>
          </w:tcPr>
          <w:p w14:paraId="1FC3DA4B" w14:textId="77777777" w:rsidR="00591EC5" w:rsidRPr="00944070" w:rsidRDefault="00591EC5" w:rsidP="00591EC5">
            <w:pPr>
              <w:jc w:val="center"/>
              <w:rPr>
                <w:rFonts w:ascii="Verdana" w:hAnsi="Verdana"/>
                <w:sz w:val="20"/>
                <w:lang w:val="en-GB"/>
              </w:rPr>
            </w:pPr>
            <w:r>
              <w:rPr>
                <w:rFonts w:ascii="Verdana" w:hAnsi="Verdana"/>
                <w:sz w:val="20"/>
                <w:lang w:val="en-GB"/>
              </w:rPr>
              <w:t>English</w:t>
            </w:r>
          </w:p>
        </w:tc>
        <w:tc>
          <w:tcPr>
            <w:tcW w:w="1309" w:type="dxa"/>
            <w:shd w:val="clear" w:color="auto" w:fill="auto"/>
          </w:tcPr>
          <w:p w14:paraId="379A2485" w14:textId="7B669162" w:rsidR="00591EC5" w:rsidRPr="00944070" w:rsidRDefault="007D7EBB" w:rsidP="00591EC5">
            <w:pPr>
              <w:jc w:val="center"/>
              <w:rPr>
                <w:rFonts w:ascii="Verdana" w:hAnsi="Verdana"/>
                <w:sz w:val="20"/>
                <w:lang w:val="en-GB"/>
              </w:rPr>
            </w:pPr>
            <w:r>
              <w:rPr>
                <w:rFonts w:ascii="Verdana" w:hAnsi="Verdana"/>
                <w:sz w:val="20"/>
                <w:lang w:val="en-GB"/>
              </w:rPr>
              <w:t>English</w:t>
            </w:r>
          </w:p>
        </w:tc>
        <w:tc>
          <w:tcPr>
            <w:tcW w:w="1884" w:type="dxa"/>
            <w:shd w:val="clear" w:color="auto" w:fill="auto"/>
          </w:tcPr>
          <w:p w14:paraId="2F77E1C7" w14:textId="77777777" w:rsidR="00591EC5" w:rsidRPr="00944070" w:rsidRDefault="00591EC5" w:rsidP="00591EC5">
            <w:pPr>
              <w:jc w:val="center"/>
              <w:rPr>
                <w:rFonts w:ascii="Verdana" w:hAnsi="Verdana"/>
                <w:sz w:val="20"/>
                <w:lang w:val="en-GB"/>
              </w:rPr>
            </w:pPr>
            <w:r>
              <w:rPr>
                <w:rFonts w:ascii="Verdana" w:hAnsi="Verdana"/>
                <w:sz w:val="20"/>
                <w:lang w:val="en-GB"/>
              </w:rPr>
              <w:t>English</w:t>
            </w:r>
          </w:p>
        </w:tc>
        <w:tc>
          <w:tcPr>
            <w:tcW w:w="1968" w:type="dxa"/>
            <w:shd w:val="clear" w:color="auto" w:fill="auto"/>
          </w:tcPr>
          <w:p w14:paraId="251D5281" w14:textId="77777777" w:rsidR="00591EC5" w:rsidRPr="00944070" w:rsidRDefault="00591EC5" w:rsidP="00591EC5">
            <w:pPr>
              <w:jc w:val="center"/>
              <w:rPr>
                <w:rFonts w:ascii="Verdana" w:hAnsi="Verdana"/>
                <w:sz w:val="20"/>
                <w:lang w:val="en-GB"/>
              </w:rPr>
            </w:pPr>
            <w:r>
              <w:rPr>
                <w:rFonts w:ascii="Verdana" w:hAnsi="Verdana"/>
                <w:sz w:val="20"/>
                <w:lang w:val="en-GB"/>
              </w:rPr>
              <w:t>English</w:t>
            </w:r>
          </w:p>
        </w:tc>
      </w:tr>
    </w:tbl>
    <w:p w14:paraId="075553A9" w14:textId="20E49237" w:rsidR="00EA520C" w:rsidRDefault="00EA520C" w:rsidP="000F2B4B">
      <w:pPr>
        <w:spacing w:after="360"/>
        <w:jc w:val="both"/>
        <w:rPr>
          <w:rFonts w:ascii="Verdana" w:hAnsi="Verdana"/>
          <w:sz w:val="20"/>
          <w:lang w:val="en-GB"/>
        </w:rPr>
      </w:pPr>
    </w:p>
    <w:p w14:paraId="7BCA147B" w14:textId="77777777" w:rsidR="00EA520C" w:rsidRPr="00CC207B" w:rsidRDefault="00EA520C" w:rsidP="000F2B4B">
      <w:pPr>
        <w:spacing w:after="360"/>
        <w:jc w:val="both"/>
        <w:rPr>
          <w:rFonts w:ascii="Verdana" w:hAnsi="Verdana"/>
          <w:sz w:val="20"/>
          <w:lang w:val="en-GB"/>
        </w:rPr>
      </w:pPr>
    </w:p>
    <w:p w14:paraId="6C7C8747" w14:textId="77777777" w:rsidR="000F2B4B" w:rsidRDefault="000F2B4B" w:rsidP="000F2B4B">
      <w:pPr>
        <w:spacing w:after="360"/>
        <w:rPr>
          <w:rFonts w:ascii="Verdana" w:hAnsi="Verdana"/>
          <w:i/>
          <w:sz w:val="20"/>
          <w:lang w:val="en-GB"/>
        </w:rPr>
      </w:pPr>
      <w:r>
        <w:rPr>
          <w:rFonts w:ascii="Verdana" w:hAnsi="Verdana"/>
          <w:sz w:val="20"/>
          <w:lang w:val="en-GB"/>
        </w:rPr>
        <w:br/>
      </w:r>
    </w:p>
    <w:p w14:paraId="005E9021" w14:textId="77777777" w:rsidR="000F2B4B" w:rsidRPr="00E46AF7" w:rsidRDefault="000F2B4B" w:rsidP="000F2B4B">
      <w:pPr>
        <w:keepNext/>
        <w:keepLines/>
        <w:tabs>
          <w:tab w:val="left" w:pos="426"/>
        </w:tabs>
        <w:rPr>
          <w:rFonts w:ascii="Verdana" w:hAnsi="Verdana"/>
          <w:b/>
          <w:color w:val="002060"/>
          <w:lang w:val="en-GB"/>
        </w:rPr>
      </w:pPr>
      <w:r>
        <w:rPr>
          <w:rFonts w:ascii="Verdana" w:hAnsi="Verdana"/>
          <w:b/>
          <w:color w:val="002060"/>
          <w:lang w:val="en-GB"/>
        </w:rPr>
        <w:t>D</w:t>
      </w:r>
      <w:r w:rsidRPr="00E46AF7">
        <w:rPr>
          <w:rFonts w:ascii="Verdana" w:hAnsi="Verdana"/>
          <w:b/>
          <w:color w:val="002060"/>
          <w:lang w:val="en-GB"/>
        </w:rPr>
        <w:t>.</w:t>
      </w:r>
      <w:r w:rsidRPr="00E46AF7">
        <w:rPr>
          <w:rFonts w:ascii="Verdana" w:hAnsi="Verdana"/>
          <w:b/>
          <w:color w:val="002060"/>
          <w:lang w:val="en-GB"/>
        </w:rPr>
        <w:tab/>
        <w:t>Calendar</w:t>
      </w:r>
    </w:p>
    <w:p w14:paraId="46CBF3AA" w14:textId="77777777" w:rsidR="000F2B4B" w:rsidRDefault="000F2B4B" w:rsidP="000F2B4B">
      <w:pPr>
        <w:spacing w:after="120"/>
        <w:ind w:left="709" w:hanging="284"/>
        <w:rPr>
          <w:rFonts w:ascii="Verdana" w:hAnsi="Verdana"/>
          <w:sz w:val="20"/>
          <w:lang w:val="en-GB"/>
        </w:rPr>
      </w:pPr>
      <w:bookmarkStart w:id="1" w:name="P0_0"/>
      <w:bookmarkEnd w:id="1"/>
      <w:r w:rsidRPr="00E27B89">
        <w:rPr>
          <w:rFonts w:ascii="Verdana" w:hAnsi="Verdana"/>
          <w:b/>
          <w:color w:val="002060"/>
          <w:sz w:val="20"/>
          <w:lang w:val="en-GB"/>
        </w:rPr>
        <w:t>Nominations of incoming students must reach the institution by:</w:t>
      </w:r>
    </w:p>
    <w:tbl>
      <w:tblPr>
        <w:tblW w:w="8833" w:type="dxa"/>
        <w:tblInd w:w="515"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2962"/>
        <w:gridCol w:w="2894"/>
        <w:gridCol w:w="2977"/>
      </w:tblGrid>
      <w:tr w:rsidR="000F2B4B" w:rsidRPr="00944070" w14:paraId="27250120" w14:textId="77777777" w:rsidTr="007B3181">
        <w:tc>
          <w:tcPr>
            <w:tcW w:w="2962" w:type="dxa"/>
            <w:shd w:val="clear" w:color="auto" w:fill="003399"/>
          </w:tcPr>
          <w:p w14:paraId="194FAB03"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Receiving institution</w:t>
            </w:r>
          </w:p>
          <w:p w14:paraId="20604352"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[Erasmus code]</w:t>
            </w:r>
          </w:p>
        </w:tc>
        <w:tc>
          <w:tcPr>
            <w:tcW w:w="2894" w:type="dxa"/>
            <w:shd w:val="clear" w:color="auto" w:fill="003399"/>
          </w:tcPr>
          <w:p w14:paraId="2803613B"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Autumn term*</w:t>
            </w:r>
          </w:p>
          <w:p w14:paraId="24B5D001"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w:t>
            </w:r>
            <w:r>
              <w:rPr>
                <w:rFonts w:ascii="Verdana" w:hAnsi="Verdana"/>
                <w:b/>
                <w:bCs/>
                <w:color w:val="FFFFFF"/>
                <w:sz w:val="16"/>
                <w:szCs w:val="16"/>
                <w:lang w:val="en-GB"/>
              </w:rPr>
              <w:t>day/</w:t>
            </w:r>
            <w:r w:rsidRPr="00944070">
              <w:rPr>
                <w:rFonts w:ascii="Verdana" w:hAnsi="Verdana"/>
                <w:b/>
                <w:bCs/>
                <w:color w:val="FFFFFF"/>
                <w:sz w:val="16"/>
                <w:szCs w:val="16"/>
                <w:lang w:val="en-GB"/>
              </w:rPr>
              <w:t>month]</w:t>
            </w:r>
          </w:p>
        </w:tc>
        <w:tc>
          <w:tcPr>
            <w:tcW w:w="2977" w:type="dxa"/>
            <w:shd w:val="clear" w:color="auto" w:fill="003399"/>
          </w:tcPr>
          <w:p w14:paraId="6DF97959"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Spring term*</w:t>
            </w:r>
          </w:p>
          <w:p w14:paraId="16B13402"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w:t>
            </w:r>
            <w:r>
              <w:rPr>
                <w:rFonts w:ascii="Verdana" w:hAnsi="Verdana"/>
                <w:b/>
                <w:bCs/>
                <w:color w:val="FFFFFF"/>
                <w:sz w:val="16"/>
                <w:szCs w:val="16"/>
                <w:lang w:val="en-GB"/>
              </w:rPr>
              <w:t>day/</w:t>
            </w:r>
            <w:r w:rsidRPr="00944070">
              <w:rPr>
                <w:rFonts w:ascii="Verdana" w:hAnsi="Verdana"/>
                <w:b/>
                <w:bCs/>
                <w:color w:val="FFFFFF"/>
                <w:sz w:val="16"/>
                <w:szCs w:val="16"/>
                <w:lang w:val="en-GB"/>
              </w:rPr>
              <w:t>month]</w:t>
            </w:r>
          </w:p>
        </w:tc>
      </w:tr>
      <w:tr w:rsidR="000F2B4B" w:rsidRPr="00944070" w14:paraId="6C484595" w14:textId="77777777" w:rsidTr="007B3181">
        <w:tc>
          <w:tcPr>
            <w:tcW w:w="2962" w:type="dxa"/>
            <w:shd w:val="clear" w:color="auto" w:fill="auto"/>
          </w:tcPr>
          <w:p w14:paraId="51A8FEA4" w14:textId="24D97B97" w:rsidR="000F2B4B" w:rsidRPr="00944070" w:rsidRDefault="000F2B4B" w:rsidP="004F56DF">
            <w:pPr>
              <w:jc w:val="center"/>
              <w:rPr>
                <w:rFonts w:ascii="Verdana" w:hAnsi="Verdana"/>
                <w:sz w:val="20"/>
                <w:lang w:val="en-GB"/>
              </w:rPr>
            </w:pPr>
          </w:p>
        </w:tc>
        <w:tc>
          <w:tcPr>
            <w:tcW w:w="2894" w:type="dxa"/>
            <w:shd w:val="clear" w:color="auto" w:fill="auto"/>
          </w:tcPr>
          <w:p w14:paraId="5B3DC77F" w14:textId="10182DC9" w:rsidR="000F2B4B" w:rsidRPr="00944070" w:rsidRDefault="000F2B4B" w:rsidP="004F56DF">
            <w:pPr>
              <w:jc w:val="center"/>
              <w:rPr>
                <w:rFonts w:ascii="Verdana" w:hAnsi="Verdana"/>
                <w:sz w:val="20"/>
                <w:lang w:val="en-GB"/>
              </w:rPr>
            </w:pPr>
          </w:p>
        </w:tc>
        <w:tc>
          <w:tcPr>
            <w:tcW w:w="2977" w:type="dxa"/>
            <w:shd w:val="clear" w:color="auto" w:fill="auto"/>
          </w:tcPr>
          <w:p w14:paraId="6C1B3EE2" w14:textId="0AA14400" w:rsidR="000F2B4B" w:rsidRPr="00944070" w:rsidRDefault="000F2B4B" w:rsidP="004F56DF">
            <w:pPr>
              <w:jc w:val="center"/>
              <w:rPr>
                <w:rFonts w:ascii="Verdana" w:hAnsi="Verdana"/>
                <w:sz w:val="20"/>
                <w:lang w:val="en-GB"/>
              </w:rPr>
            </w:pPr>
          </w:p>
        </w:tc>
      </w:tr>
      <w:tr w:rsidR="000F2B4B" w:rsidRPr="00944070" w14:paraId="7C83612E" w14:textId="77777777" w:rsidTr="007B3181">
        <w:tc>
          <w:tcPr>
            <w:tcW w:w="2962" w:type="dxa"/>
            <w:shd w:val="clear" w:color="auto" w:fill="auto"/>
          </w:tcPr>
          <w:p w14:paraId="2BA24B1C" w14:textId="288727DB" w:rsidR="000F2B4B" w:rsidRPr="00944070" w:rsidRDefault="00AD3E86" w:rsidP="005F7930">
            <w:pPr>
              <w:rPr>
                <w:rFonts w:ascii="Verdana" w:hAnsi="Verdana"/>
                <w:sz w:val="20"/>
                <w:lang w:val="en-GB"/>
              </w:rPr>
            </w:pPr>
            <w:r>
              <w:rPr>
                <w:rFonts w:ascii="Verdana" w:hAnsi="Verdana"/>
                <w:sz w:val="20"/>
                <w:lang w:val="en-GB"/>
              </w:rPr>
              <w:t xml:space="preserve">         TR ANKARA27</w:t>
            </w:r>
          </w:p>
        </w:tc>
        <w:tc>
          <w:tcPr>
            <w:tcW w:w="2894" w:type="dxa"/>
            <w:shd w:val="clear" w:color="auto" w:fill="auto"/>
          </w:tcPr>
          <w:p w14:paraId="0C282CE5" w14:textId="76223E9A" w:rsidR="000F2B4B" w:rsidRPr="00944070" w:rsidRDefault="00591EC5" w:rsidP="007B3181">
            <w:pPr>
              <w:rPr>
                <w:rFonts w:ascii="Verdana" w:hAnsi="Verdana"/>
                <w:sz w:val="20"/>
                <w:lang w:val="en-GB"/>
              </w:rPr>
            </w:pPr>
            <w:r>
              <w:rPr>
                <w:rFonts w:ascii="Verdana" w:hAnsi="Verdana"/>
                <w:sz w:val="20"/>
                <w:lang w:val="en-GB"/>
              </w:rPr>
              <w:t xml:space="preserve">             31</w:t>
            </w:r>
            <w:r w:rsidRPr="00EA520C">
              <w:rPr>
                <w:rFonts w:ascii="Verdana" w:hAnsi="Verdana"/>
                <w:sz w:val="20"/>
                <w:vertAlign w:val="superscript"/>
                <w:lang w:val="en-GB"/>
              </w:rPr>
              <w:t>st</w:t>
            </w:r>
            <w:r>
              <w:rPr>
                <w:rFonts w:ascii="Verdana" w:hAnsi="Verdana"/>
                <w:sz w:val="20"/>
                <w:lang w:val="en-GB"/>
              </w:rPr>
              <w:t xml:space="preserve"> July</w:t>
            </w:r>
          </w:p>
        </w:tc>
        <w:tc>
          <w:tcPr>
            <w:tcW w:w="2977" w:type="dxa"/>
            <w:shd w:val="clear" w:color="auto" w:fill="auto"/>
          </w:tcPr>
          <w:p w14:paraId="7C4EF7BF" w14:textId="553DB4F1" w:rsidR="000F2B4B" w:rsidRPr="00944070" w:rsidRDefault="00591EC5" w:rsidP="007B3181">
            <w:pPr>
              <w:rPr>
                <w:rFonts w:ascii="Verdana" w:hAnsi="Verdana"/>
                <w:sz w:val="20"/>
                <w:lang w:val="en-GB"/>
              </w:rPr>
            </w:pPr>
            <w:r>
              <w:rPr>
                <w:rFonts w:ascii="Verdana" w:hAnsi="Verdana"/>
                <w:sz w:val="20"/>
                <w:lang w:val="en-GB"/>
              </w:rPr>
              <w:t xml:space="preserve">        15</w:t>
            </w:r>
            <w:r w:rsidRPr="00EA520C">
              <w:rPr>
                <w:rFonts w:ascii="Verdana" w:hAnsi="Verdana"/>
                <w:sz w:val="20"/>
                <w:vertAlign w:val="superscript"/>
                <w:lang w:val="en-GB"/>
              </w:rPr>
              <w:t>th</w:t>
            </w:r>
            <w:r>
              <w:rPr>
                <w:rFonts w:ascii="Verdana" w:hAnsi="Verdana"/>
                <w:sz w:val="20"/>
                <w:lang w:val="en-GB"/>
              </w:rPr>
              <w:t xml:space="preserve"> </w:t>
            </w:r>
            <w:r w:rsidR="00FA1CF1">
              <w:rPr>
                <w:rFonts w:ascii="Verdana" w:hAnsi="Verdana"/>
                <w:sz w:val="20"/>
                <w:lang w:val="en-GB"/>
              </w:rPr>
              <w:t>December</w:t>
            </w:r>
          </w:p>
        </w:tc>
      </w:tr>
    </w:tbl>
    <w:p w14:paraId="7033DE22" w14:textId="73130628" w:rsidR="0092196C" w:rsidRDefault="0092196C" w:rsidP="000F2B4B">
      <w:pPr>
        <w:spacing w:after="120"/>
        <w:ind w:left="709" w:hanging="284"/>
        <w:rPr>
          <w:rFonts w:ascii="Verdana" w:hAnsi="Verdana"/>
          <w:sz w:val="20"/>
          <w:lang w:val="en-GB"/>
        </w:rPr>
      </w:pPr>
    </w:p>
    <w:p w14:paraId="10DDB8DD" w14:textId="77777777" w:rsidR="0092196C" w:rsidRDefault="0092196C" w:rsidP="000F2B4B">
      <w:pPr>
        <w:spacing w:after="120"/>
        <w:ind w:left="709" w:hanging="284"/>
        <w:rPr>
          <w:rFonts w:ascii="Verdana" w:hAnsi="Verdana"/>
          <w:sz w:val="20"/>
          <w:lang w:val="en-GB"/>
        </w:rPr>
      </w:pPr>
    </w:p>
    <w:p w14:paraId="2509A92A" w14:textId="77777777" w:rsidR="000F2B4B" w:rsidRPr="00E27B89" w:rsidRDefault="000F2B4B" w:rsidP="000F2B4B">
      <w:pPr>
        <w:spacing w:after="120"/>
        <w:ind w:left="709" w:hanging="284"/>
        <w:rPr>
          <w:rFonts w:ascii="Verdana" w:hAnsi="Verdana"/>
          <w:b/>
          <w:color w:val="002060"/>
          <w:sz w:val="20"/>
          <w:lang w:val="en-GB"/>
        </w:rPr>
      </w:pPr>
      <w:r w:rsidRPr="00E27B89">
        <w:rPr>
          <w:rFonts w:ascii="Verdana" w:hAnsi="Verdana"/>
          <w:b/>
          <w:color w:val="002060"/>
          <w:sz w:val="20"/>
          <w:lang w:val="en-GB"/>
        </w:rPr>
        <w:t>Applications from incoming students must reach the institution by:</w:t>
      </w:r>
    </w:p>
    <w:tbl>
      <w:tblPr>
        <w:tblW w:w="8833" w:type="dxa"/>
        <w:tblInd w:w="515"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2962"/>
        <w:gridCol w:w="2894"/>
        <w:gridCol w:w="2977"/>
      </w:tblGrid>
      <w:tr w:rsidR="000F2B4B" w:rsidRPr="00944070" w14:paraId="29C49742" w14:textId="77777777" w:rsidTr="007B3181">
        <w:tc>
          <w:tcPr>
            <w:tcW w:w="2962" w:type="dxa"/>
            <w:shd w:val="clear" w:color="auto" w:fill="003399"/>
          </w:tcPr>
          <w:p w14:paraId="7EAB708B"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Receiving institution</w:t>
            </w:r>
          </w:p>
          <w:p w14:paraId="12097EDB"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[Erasmus code]</w:t>
            </w:r>
          </w:p>
        </w:tc>
        <w:tc>
          <w:tcPr>
            <w:tcW w:w="2894" w:type="dxa"/>
            <w:shd w:val="clear" w:color="auto" w:fill="003399"/>
          </w:tcPr>
          <w:p w14:paraId="115462DD"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Autumn term*</w:t>
            </w:r>
          </w:p>
          <w:p w14:paraId="6D6180D0"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w:t>
            </w:r>
            <w:r>
              <w:rPr>
                <w:rFonts w:ascii="Verdana" w:hAnsi="Verdana"/>
                <w:b/>
                <w:bCs/>
                <w:color w:val="FFFFFF"/>
                <w:sz w:val="16"/>
                <w:szCs w:val="16"/>
                <w:lang w:val="en-GB"/>
              </w:rPr>
              <w:t>day/</w:t>
            </w:r>
            <w:r w:rsidRPr="00944070">
              <w:rPr>
                <w:rFonts w:ascii="Verdana" w:hAnsi="Verdana"/>
                <w:b/>
                <w:bCs/>
                <w:color w:val="FFFFFF"/>
                <w:sz w:val="16"/>
                <w:szCs w:val="16"/>
                <w:lang w:val="en-GB"/>
              </w:rPr>
              <w:t>month]</w:t>
            </w:r>
          </w:p>
        </w:tc>
        <w:tc>
          <w:tcPr>
            <w:tcW w:w="2977" w:type="dxa"/>
            <w:shd w:val="clear" w:color="auto" w:fill="003399"/>
          </w:tcPr>
          <w:p w14:paraId="5097A52C"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Spring term*</w:t>
            </w:r>
          </w:p>
          <w:p w14:paraId="64A85B54"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w:t>
            </w:r>
            <w:r>
              <w:rPr>
                <w:rFonts w:ascii="Verdana" w:hAnsi="Verdana"/>
                <w:b/>
                <w:bCs/>
                <w:color w:val="FFFFFF"/>
                <w:sz w:val="16"/>
                <w:szCs w:val="16"/>
                <w:lang w:val="en-GB"/>
              </w:rPr>
              <w:t>day/</w:t>
            </w:r>
            <w:r w:rsidRPr="00944070">
              <w:rPr>
                <w:rFonts w:ascii="Verdana" w:hAnsi="Verdana"/>
                <w:b/>
                <w:bCs/>
                <w:color w:val="FFFFFF"/>
                <w:sz w:val="16"/>
                <w:szCs w:val="16"/>
                <w:lang w:val="en-GB"/>
              </w:rPr>
              <w:t>month]</w:t>
            </w:r>
          </w:p>
        </w:tc>
      </w:tr>
      <w:tr w:rsidR="000F2B4B" w:rsidRPr="00944070" w14:paraId="2C4A43B4" w14:textId="77777777" w:rsidTr="007B3181">
        <w:tc>
          <w:tcPr>
            <w:tcW w:w="2962" w:type="dxa"/>
            <w:shd w:val="clear" w:color="auto" w:fill="auto"/>
          </w:tcPr>
          <w:p w14:paraId="75EB8E79" w14:textId="46671BE8" w:rsidR="000F2B4B" w:rsidRPr="00944070" w:rsidRDefault="00213C19" w:rsidP="00213C19">
            <w:pPr>
              <w:rPr>
                <w:rFonts w:ascii="Verdana" w:hAnsi="Verdana"/>
                <w:sz w:val="20"/>
                <w:lang w:val="en-GB"/>
              </w:rPr>
            </w:pPr>
            <w:r>
              <w:rPr>
                <w:rFonts w:ascii="Verdana" w:hAnsi="Verdana" w:cs="Segoe UI"/>
                <w:color w:val="000001"/>
                <w:sz w:val="20"/>
                <w:szCs w:val="20"/>
                <w:shd w:val="clear" w:color="auto" w:fill="FFFFFF"/>
              </w:rPr>
              <w:t xml:space="preserve">        </w:t>
            </w:r>
          </w:p>
        </w:tc>
        <w:tc>
          <w:tcPr>
            <w:tcW w:w="2894" w:type="dxa"/>
            <w:shd w:val="clear" w:color="auto" w:fill="auto"/>
          </w:tcPr>
          <w:p w14:paraId="68C5AD71" w14:textId="67BA6E84" w:rsidR="000F2B4B" w:rsidRPr="00944070" w:rsidRDefault="000F2B4B" w:rsidP="004F56DF">
            <w:pPr>
              <w:jc w:val="center"/>
              <w:rPr>
                <w:rFonts w:ascii="Verdana" w:hAnsi="Verdana"/>
                <w:sz w:val="20"/>
                <w:lang w:val="en-GB"/>
              </w:rPr>
            </w:pPr>
          </w:p>
        </w:tc>
        <w:tc>
          <w:tcPr>
            <w:tcW w:w="2977" w:type="dxa"/>
            <w:shd w:val="clear" w:color="auto" w:fill="auto"/>
          </w:tcPr>
          <w:p w14:paraId="029BC110" w14:textId="762EB8D5" w:rsidR="000F2B4B" w:rsidRPr="00944070" w:rsidRDefault="000F2B4B" w:rsidP="004F56DF">
            <w:pPr>
              <w:jc w:val="center"/>
              <w:rPr>
                <w:rFonts w:ascii="Verdana" w:hAnsi="Verdana"/>
                <w:sz w:val="20"/>
                <w:lang w:val="en-GB"/>
              </w:rPr>
            </w:pPr>
          </w:p>
        </w:tc>
      </w:tr>
      <w:tr w:rsidR="000F2B4B" w:rsidRPr="00944070" w14:paraId="63E9FABE" w14:textId="77777777" w:rsidTr="007B3181">
        <w:tc>
          <w:tcPr>
            <w:tcW w:w="2962" w:type="dxa"/>
            <w:shd w:val="clear" w:color="auto" w:fill="auto"/>
          </w:tcPr>
          <w:p w14:paraId="38140F69" w14:textId="3AD69C0D" w:rsidR="000F2B4B" w:rsidRPr="00944070" w:rsidRDefault="00AD3E86" w:rsidP="005F7930">
            <w:pPr>
              <w:rPr>
                <w:rFonts w:ascii="Verdana" w:hAnsi="Verdana"/>
                <w:sz w:val="20"/>
                <w:lang w:val="en-GB"/>
              </w:rPr>
            </w:pPr>
            <w:r>
              <w:rPr>
                <w:rFonts w:ascii="Verdana" w:hAnsi="Verdana"/>
                <w:sz w:val="20"/>
                <w:lang w:val="en-GB"/>
              </w:rPr>
              <w:t xml:space="preserve">        TR ANKARA27</w:t>
            </w:r>
          </w:p>
        </w:tc>
        <w:tc>
          <w:tcPr>
            <w:tcW w:w="2894" w:type="dxa"/>
            <w:shd w:val="clear" w:color="auto" w:fill="auto"/>
          </w:tcPr>
          <w:p w14:paraId="749FF067" w14:textId="605DC284" w:rsidR="000F2B4B" w:rsidRPr="00944070" w:rsidRDefault="00FA1CF1" w:rsidP="007B3181">
            <w:pPr>
              <w:rPr>
                <w:rFonts w:ascii="Verdana" w:hAnsi="Verdana"/>
                <w:sz w:val="20"/>
                <w:lang w:val="en-GB"/>
              </w:rPr>
            </w:pPr>
            <w:r>
              <w:rPr>
                <w:rFonts w:ascii="Verdana" w:hAnsi="Verdana"/>
                <w:sz w:val="20"/>
                <w:lang w:val="en-GB"/>
              </w:rPr>
              <w:t xml:space="preserve">            31</w:t>
            </w:r>
            <w:r w:rsidRPr="00EA520C">
              <w:rPr>
                <w:rFonts w:ascii="Verdana" w:hAnsi="Verdana"/>
                <w:sz w:val="20"/>
                <w:vertAlign w:val="superscript"/>
                <w:lang w:val="en-GB"/>
              </w:rPr>
              <w:t>st</w:t>
            </w:r>
            <w:r>
              <w:rPr>
                <w:rFonts w:ascii="Verdana" w:hAnsi="Verdana"/>
                <w:sz w:val="20"/>
                <w:lang w:val="en-GB"/>
              </w:rPr>
              <w:t xml:space="preserve"> June</w:t>
            </w:r>
          </w:p>
        </w:tc>
        <w:tc>
          <w:tcPr>
            <w:tcW w:w="2977" w:type="dxa"/>
            <w:shd w:val="clear" w:color="auto" w:fill="auto"/>
          </w:tcPr>
          <w:p w14:paraId="36D6A7A3" w14:textId="6BED18C2" w:rsidR="000F2B4B" w:rsidRPr="00944070" w:rsidRDefault="00FA1CF1" w:rsidP="007B3181">
            <w:pPr>
              <w:rPr>
                <w:rFonts w:ascii="Verdana" w:hAnsi="Verdana"/>
                <w:sz w:val="20"/>
                <w:lang w:val="en-GB"/>
              </w:rPr>
            </w:pPr>
            <w:r>
              <w:rPr>
                <w:rFonts w:ascii="Verdana" w:hAnsi="Verdana"/>
                <w:sz w:val="20"/>
                <w:lang w:val="en-GB"/>
              </w:rPr>
              <w:t xml:space="preserve">         30</w:t>
            </w:r>
            <w:r w:rsidRPr="00EA520C">
              <w:rPr>
                <w:rFonts w:ascii="Verdana" w:hAnsi="Verdana"/>
                <w:sz w:val="20"/>
                <w:vertAlign w:val="superscript"/>
                <w:lang w:val="en-GB"/>
              </w:rPr>
              <w:t>th</w:t>
            </w:r>
            <w:r>
              <w:rPr>
                <w:rFonts w:ascii="Verdana" w:hAnsi="Verdana"/>
                <w:sz w:val="20"/>
                <w:vertAlign w:val="superscript"/>
                <w:lang w:val="en-GB"/>
              </w:rPr>
              <w:t xml:space="preserve"> </w:t>
            </w:r>
            <w:r>
              <w:rPr>
                <w:rFonts w:ascii="Verdana" w:hAnsi="Verdana"/>
                <w:sz w:val="20"/>
                <w:lang w:val="en-GB"/>
              </w:rPr>
              <w:t>December</w:t>
            </w:r>
          </w:p>
        </w:tc>
      </w:tr>
    </w:tbl>
    <w:p w14:paraId="47B33FDB" w14:textId="0364CDDB" w:rsidR="00DE5F5A" w:rsidRDefault="00DE5F5A" w:rsidP="007B1FDB">
      <w:pPr>
        <w:spacing w:before="120" w:after="360"/>
        <w:rPr>
          <w:rFonts w:ascii="Verdana" w:hAnsi="Verdana"/>
          <w:i/>
          <w:sz w:val="20"/>
          <w:lang w:val="en-GB"/>
        </w:rPr>
      </w:pPr>
    </w:p>
    <w:p w14:paraId="5691EB2F" w14:textId="77777777" w:rsidR="000F2B4B" w:rsidRPr="00E27B89" w:rsidRDefault="000F2B4B" w:rsidP="000F2B4B">
      <w:pPr>
        <w:spacing w:before="120" w:after="360"/>
        <w:ind w:left="425"/>
        <w:rPr>
          <w:rFonts w:ascii="Verdana" w:hAnsi="Verdana"/>
          <w:b/>
          <w:color w:val="002060"/>
          <w:sz w:val="20"/>
          <w:lang w:val="en-GB"/>
        </w:rPr>
      </w:pPr>
      <w:r w:rsidRPr="00E27B89">
        <w:rPr>
          <w:rFonts w:ascii="Verdana" w:hAnsi="Verdana"/>
          <w:b/>
          <w:color w:val="002060"/>
          <w:sz w:val="20"/>
          <w:lang w:val="en-GB"/>
        </w:rPr>
        <w:t>Application procedure for incoming students</w:t>
      </w:r>
    </w:p>
    <w:tbl>
      <w:tblPr>
        <w:tblW w:w="8833" w:type="dxa"/>
        <w:tblInd w:w="515"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378"/>
        <w:gridCol w:w="3121"/>
        <w:gridCol w:w="4451"/>
      </w:tblGrid>
      <w:tr w:rsidR="000F2B4B" w:rsidRPr="00944070" w14:paraId="345D1D11" w14:textId="77777777" w:rsidTr="007B3181">
        <w:tc>
          <w:tcPr>
            <w:tcW w:w="2962" w:type="dxa"/>
            <w:shd w:val="clear" w:color="auto" w:fill="003399"/>
          </w:tcPr>
          <w:p w14:paraId="36F83D65"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Receiving institution</w:t>
            </w:r>
          </w:p>
          <w:p w14:paraId="6C5824EE"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[Erasmus code]</w:t>
            </w:r>
          </w:p>
        </w:tc>
        <w:tc>
          <w:tcPr>
            <w:tcW w:w="2894" w:type="dxa"/>
            <w:shd w:val="clear" w:color="auto" w:fill="003399"/>
          </w:tcPr>
          <w:p w14:paraId="0C8DA51E" w14:textId="77777777" w:rsidR="000F2B4B" w:rsidRDefault="000F2B4B" w:rsidP="007B3181">
            <w:pPr>
              <w:spacing w:after="0"/>
              <w:jc w:val="center"/>
              <w:rPr>
                <w:rFonts w:ascii="Verdana" w:hAnsi="Verdana"/>
                <w:b/>
                <w:bCs/>
                <w:color w:val="FFFFFF"/>
                <w:sz w:val="20"/>
                <w:lang w:val="en-GB"/>
              </w:rPr>
            </w:pPr>
            <w:r>
              <w:rPr>
                <w:rFonts w:ascii="Verdana" w:hAnsi="Verdana"/>
                <w:b/>
                <w:bCs/>
                <w:color w:val="FFFFFF"/>
                <w:sz w:val="20"/>
                <w:lang w:val="en-GB"/>
              </w:rPr>
              <w:t>Contact details</w:t>
            </w:r>
          </w:p>
          <w:p w14:paraId="31041DAE" w14:textId="77777777" w:rsidR="000F2B4B" w:rsidRPr="009963F0" w:rsidRDefault="000F2B4B" w:rsidP="007B3181">
            <w:pPr>
              <w:pStyle w:val="Default"/>
              <w:jc w:val="center"/>
              <w:rPr>
                <w:sz w:val="16"/>
                <w:szCs w:val="16"/>
              </w:rPr>
            </w:pPr>
            <w:r w:rsidRPr="009963F0">
              <w:rPr>
                <w:rFonts w:cs="Arial"/>
                <w:b/>
                <w:bCs/>
                <w:color w:val="FFFFFF"/>
                <w:sz w:val="20"/>
                <w:szCs w:val="22"/>
                <w:lang w:val="en-GB" w:eastAsia="ja-JP"/>
              </w:rPr>
              <w:t>(email, phone)</w:t>
            </w:r>
            <w:r>
              <w:rPr>
                <w:b/>
                <w:bCs/>
                <w:sz w:val="16"/>
                <w:szCs w:val="16"/>
              </w:rPr>
              <w:t xml:space="preserve"> </w:t>
            </w:r>
          </w:p>
        </w:tc>
        <w:tc>
          <w:tcPr>
            <w:tcW w:w="2977" w:type="dxa"/>
            <w:shd w:val="clear" w:color="auto" w:fill="003399"/>
          </w:tcPr>
          <w:p w14:paraId="05F37561" w14:textId="77777777" w:rsidR="000F2B4B" w:rsidRPr="009963F0" w:rsidRDefault="000F2B4B" w:rsidP="007B3181">
            <w:pPr>
              <w:pStyle w:val="Default"/>
              <w:jc w:val="center"/>
              <w:rPr>
                <w:rFonts w:cs="Arial"/>
                <w:b/>
                <w:bCs/>
                <w:color w:val="FFFFFF"/>
                <w:sz w:val="20"/>
                <w:szCs w:val="22"/>
                <w:lang w:val="en-GB" w:eastAsia="ja-JP"/>
              </w:rPr>
            </w:pPr>
            <w:r w:rsidRPr="009963F0">
              <w:rPr>
                <w:rFonts w:cs="Arial"/>
                <w:b/>
                <w:bCs/>
                <w:color w:val="FFFFFF"/>
                <w:sz w:val="20"/>
                <w:szCs w:val="22"/>
                <w:lang w:val="en-GB" w:eastAsia="ja-JP"/>
              </w:rPr>
              <w:t xml:space="preserve">Website for information </w:t>
            </w:r>
          </w:p>
          <w:p w14:paraId="67EAC38E" w14:textId="77777777" w:rsidR="000F2B4B" w:rsidRPr="00944070" w:rsidRDefault="000F2B4B" w:rsidP="007B3181">
            <w:pPr>
              <w:jc w:val="center"/>
              <w:rPr>
                <w:rFonts w:ascii="Verdana" w:hAnsi="Verdana"/>
                <w:b/>
                <w:bCs/>
                <w:color w:val="FFFFFF"/>
                <w:sz w:val="20"/>
                <w:lang w:val="en-GB"/>
              </w:rPr>
            </w:pPr>
          </w:p>
        </w:tc>
      </w:tr>
      <w:tr w:rsidR="000F2B4B" w:rsidRPr="00944070" w14:paraId="6D901DDD" w14:textId="77777777" w:rsidTr="007B3181">
        <w:tc>
          <w:tcPr>
            <w:tcW w:w="2962" w:type="dxa"/>
            <w:shd w:val="clear" w:color="auto" w:fill="auto"/>
          </w:tcPr>
          <w:p w14:paraId="3FE18B34" w14:textId="77777777" w:rsidR="000F2B4B" w:rsidRDefault="000F2B4B" w:rsidP="00337DA9">
            <w:pPr>
              <w:jc w:val="center"/>
              <w:rPr>
                <w:rFonts w:ascii="Verdana" w:hAnsi="Verdana"/>
                <w:sz w:val="20"/>
                <w:lang w:val="en-GB"/>
              </w:rPr>
            </w:pPr>
          </w:p>
          <w:p w14:paraId="7330E007" w14:textId="7CA67B21" w:rsidR="007D7EBB" w:rsidRPr="00962CC9" w:rsidRDefault="007D7EBB" w:rsidP="00337DA9">
            <w:pPr>
              <w:jc w:val="center"/>
              <w:rPr>
                <w:rFonts w:ascii="Verdana" w:hAnsi="Verdana"/>
                <w:sz w:val="20"/>
                <w:szCs w:val="20"/>
                <w:lang w:val="en-GB"/>
              </w:rPr>
            </w:pPr>
          </w:p>
        </w:tc>
        <w:tc>
          <w:tcPr>
            <w:tcW w:w="2894" w:type="dxa"/>
            <w:shd w:val="clear" w:color="auto" w:fill="auto"/>
          </w:tcPr>
          <w:p w14:paraId="61160B9F" w14:textId="77777777" w:rsidR="000F2B4B" w:rsidRDefault="000F2B4B" w:rsidP="00337DA9">
            <w:pPr>
              <w:jc w:val="center"/>
              <w:rPr>
                <w:rFonts w:ascii="Verdana" w:hAnsi="Verdana"/>
                <w:sz w:val="20"/>
                <w:lang w:val="en-GB"/>
              </w:rPr>
            </w:pPr>
          </w:p>
          <w:p w14:paraId="350F57FE" w14:textId="77398567" w:rsidR="00962CC9" w:rsidRPr="00944070" w:rsidRDefault="00962CC9" w:rsidP="00B91548">
            <w:pPr>
              <w:spacing w:after="120"/>
              <w:rPr>
                <w:rFonts w:ascii="Verdana" w:hAnsi="Verdana"/>
                <w:sz w:val="20"/>
                <w:lang w:val="en-GB"/>
              </w:rPr>
            </w:pPr>
          </w:p>
        </w:tc>
        <w:tc>
          <w:tcPr>
            <w:tcW w:w="2977" w:type="dxa"/>
            <w:shd w:val="clear" w:color="auto" w:fill="auto"/>
          </w:tcPr>
          <w:p w14:paraId="5BABC9FE" w14:textId="77777777" w:rsidR="00EA520C" w:rsidRDefault="00EA520C" w:rsidP="00337DA9">
            <w:pPr>
              <w:jc w:val="center"/>
              <w:rPr>
                <w:rFonts w:ascii="Verdana" w:hAnsi="Verdana"/>
                <w:sz w:val="20"/>
                <w:lang w:val="en-GB"/>
              </w:rPr>
            </w:pPr>
          </w:p>
          <w:p w14:paraId="77471BA4" w14:textId="77777777" w:rsidR="00EA520C" w:rsidRDefault="00EA520C" w:rsidP="00337DA9">
            <w:pPr>
              <w:jc w:val="center"/>
              <w:rPr>
                <w:rFonts w:ascii="Verdana" w:hAnsi="Verdana"/>
                <w:sz w:val="20"/>
                <w:lang w:val="en-GB"/>
              </w:rPr>
            </w:pPr>
          </w:p>
          <w:p w14:paraId="28AF7109" w14:textId="74BFC749" w:rsidR="00EA520C" w:rsidRPr="00944070" w:rsidRDefault="00EA520C" w:rsidP="00337DA9">
            <w:pPr>
              <w:jc w:val="center"/>
              <w:rPr>
                <w:rFonts w:ascii="Verdana" w:hAnsi="Verdana"/>
                <w:sz w:val="20"/>
                <w:lang w:val="en-GB"/>
              </w:rPr>
            </w:pPr>
          </w:p>
        </w:tc>
      </w:tr>
      <w:tr w:rsidR="000F2B4B" w:rsidRPr="00944070" w14:paraId="6789DBD1" w14:textId="77777777" w:rsidTr="007B3181">
        <w:tc>
          <w:tcPr>
            <w:tcW w:w="2962" w:type="dxa"/>
            <w:shd w:val="clear" w:color="auto" w:fill="auto"/>
          </w:tcPr>
          <w:p w14:paraId="4CD69EF2" w14:textId="57E28964" w:rsidR="000F2B4B" w:rsidRPr="00944070" w:rsidRDefault="00FA1CF1" w:rsidP="005F7930">
            <w:pPr>
              <w:jc w:val="center"/>
              <w:rPr>
                <w:rFonts w:ascii="Verdana" w:hAnsi="Verdana"/>
                <w:sz w:val="20"/>
                <w:lang w:val="en-GB"/>
              </w:rPr>
            </w:pPr>
            <w:r>
              <w:rPr>
                <w:rFonts w:ascii="Verdana" w:hAnsi="Verdana"/>
                <w:sz w:val="20"/>
                <w:lang w:val="en-GB"/>
              </w:rPr>
              <w:t>TR ANKARA27</w:t>
            </w:r>
          </w:p>
        </w:tc>
        <w:tc>
          <w:tcPr>
            <w:tcW w:w="2894" w:type="dxa"/>
            <w:shd w:val="clear" w:color="auto" w:fill="auto"/>
          </w:tcPr>
          <w:p w14:paraId="511F9670" w14:textId="77777777" w:rsidR="000F2B4B" w:rsidRDefault="00FA1CF1" w:rsidP="00337DA9">
            <w:pPr>
              <w:jc w:val="center"/>
              <w:rPr>
                <w:rFonts w:ascii="Verdana" w:hAnsi="Verdana"/>
                <w:sz w:val="20"/>
                <w:lang w:val="en-GB"/>
              </w:rPr>
            </w:pPr>
            <w:r>
              <w:rPr>
                <w:rFonts w:ascii="Verdana" w:hAnsi="Verdana"/>
                <w:sz w:val="20"/>
                <w:lang w:val="en-GB"/>
              </w:rPr>
              <w:t xml:space="preserve">Esra </w:t>
            </w:r>
            <w:proofErr w:type="spellStart"/>
            <w:r>
              <w:rPr>
                <w:rFonts w:ascii="Verdana" w:hAnsi="Verdana"/>
                <w:sz w:val="20"/>
                <w:lang w:val="en-GB"/>
              </w:rPr>
              <w:t>Aktas</w:t>
            </w:r>
            <w:proofErr w:type="spellEnd"/>
          </w:p>
          <w:p w14:paraId="609C86E6" w14:textId="697DDA33" w:rsidR="00FA1CF1" w:rsidRPr="00944070" w:rsidRDefault="00FA1CF1" w:rsidP="00337DA9">
            <w:pPr>
              <w:jc w:val="center"/>
              <w:rPr>
                <w:rFonts w:ascii="Verdana" w:hAnsi="Verdana"/>
                <w:sz w:val="20"/>
                <w:lang w:val="en-GB"/>
              </w:rPr>
            </w:pPr>
            <w:r>
              <w:rPr>
                <w:rFonts w:ascii="Verdana" w:hAnsi="Verdana"/>
                <w:sz w:val="20"/>
                <w:lang w:val="en-GB"/>
              </w:rPr>
              <w:t>erasmus@ostimteknik.edu.tr</w:t>
            </w:r>
          </w:p>
        </w:tc>
        <w:tc>
          <w:tcPr>
            <w:tcW w:w="2977" w:type="dxa"/>
            <w:shd w:val="clear" w:color="auto" w:fill="auto"/>
          </w:tcPr>
          <w:p w14:paraId="62338BAA" w14:textId="77777777" w:rsidR="00FA1CF1" w:rsidRDefault="00FA1CF1" w:rsidP="00FA1CF1">
            <w:pPr>
              <w:jc w:val="center"/>
              <w:rPr>
                <w:rFonts w:ascii="Verdana" w:hAnsi="Verdana"/>
                <w:sz w:val="20"/>
                <w:lang w:val="fr-BE"/>
              </w:rPr>
            </w:pPr>
          </w:p>
          <w:p w14:paraId="6FF00F5A" w14:textId="6E81ED92" w:rsidR="000F2B4B" w:rsidRPr="00944070" w:rsidRDefault="00000000" w:rsidP="00FA1CF1">
            <w:pPr>
              <w:jc w:val="center"/>
              <w:rPr>
                <w:rFonts w:ascii="Verdana" w:hAnsi="Verdana"/>
                <w:sz w:val="20"/>
                <w:lang w:val="en-GB"/>
              </w:rPr>
            </w:pPr>
            <w:hyperlink r:id="rId16" w:history="1">
              <w:r w:rsidR="00FA1CF1" w:rsidRPr="00C85FE0">
                <w:rPr>
                  <w:rStyle w:val="Kpr"/>
                  <w:rFonts w:ascii="Verdana" w:hAnsi="Verdana"/>
                  <w:sz w:val="20"/>
                  <w:lang w:val="fr-BE"/>
                </w:rPr>
                <w:t>https://www.ostimteknik.edu.tr/erasmus-5833/4936</w:t>
              </w:r>
            </w:hyperlink>
          </w:p>
        </w:tc>
      </w:tr>
    </w:tbl>
    <w:p w14:paraId="2EC2BEF6" w14:textId="77777777" w:rsidR="000F2B4B" w:rsidRDefault="000F2B4B" w:rsidP="000F2B4B">
      <w:pPr>
        <w:spacing w:before="120" w:after="360"/>
        <w:ind w:left="425"/>
        <w:rPr>
          <w:rFonts w:ascii="Verdana" w:hAnsi="Verdana"/>
          <w:i/>
          <w:sz w:val="20"/>
          <w:lang w:val="en-GB"/>
        </w:rPr>
      </w:pPr>
    </w:p>
    <w:p w14:paraId="0024BBA3" w14:textId="77777777" w:rsidR="000F2B4B" w:rsidRPr="009963F0" w:rsidRDefault="000F2B4B" w:rsidP="000F2B4B">
      <w:pPr>
        <w:spacing w:before="120" w:after="360"/>
        <w:ind w:left="425"/>
        <w:rPr>
          <w:rFonts w:ascii="Verdana" w:hAnsi="Verdana"/>
          <w:b/>
          <w:color w:val="002060"/>
          <w:lang w:val="en-GB"/>
        </w:rPr>
      </w:pPr>
      <w:r>
        <w:rPr>
          <w:rFonts w:ascii="Verdana" w:hAnsi="Verdana"/>
          <w:b/>
          <w:color w:val="002060"/>
          <w:lang w:val="en-GB"/>
        </w:rPr>
        <w:t xml:space="preserve">E. </w:t>
      </w:r>
      <w:r w:rsidRPr="009963F0">
        <w:rPr>
          <w:rFonts w:ascii="Verdana" w:hAnsi="Verdana"/>
          <w:b/>
          <w:color w:val="002060"/>
          <w:lang w:val="en-GB"/>
        </w:rPr>
        <w:t>Additional requirements</w:t>
      </w:r>
    </w:p>
    <w:tbl>
      <w:tblPr>
        <w:tblW w:w="8949" w:type="dxa"/>
        <w:tblInd w:w="515"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692"/>
        <w:gridCol w:w="1679"/>
        <w:gridCol w:w="1815"/>
        <w:gridCol w:w="3763"/>
      </w:tblGrid>
      <w:tr w:rsidR="000F2B4B" w:rsidRPr="00944070" w14:paraId="1B2F6538" w14:textId="77777777" w:rsidTr="00DE5F5A">
        <w:tc>
          <w:tcPr>
            <w:tcW w:w="1692" w:type="dxa"/>
            <w:shd w:val="clear" w:color="auto" w:fill="003399"/>
          </w:tcPr>
          <w:p w14:paraId="1C3F0EA5"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Receiving institution</w:t>
            </w:r>
          </w:p>
          <w:p w14:paraId="3A218CC9" w14:textId="77777777" w:rsidR="000F2B4B" w:rsidRDefault="000F2B4B" w:rsidP="007B3181">
            <w:pPr>
              <w:pStyle w:val="Default"/>
              <w:jc w:val="center"/>
              <w:rPr>
                <w:b/>
                <w:bCs/>
                <w:sz w:val="22"/>
                <w:szCs w:val="22"/>
              </w:rPr>
            </w:pPr>
            <w:r w:rsidRPr="00944070">
              <w:rPr>
                <w:b/>
                <w:bCs/>
                <w:color w:val="FFFFFF"/>
                <w:sz w:val="16"/>
                <w:szCs w:val="16"/>
                <w:lang w:val="en-GB"/>
              </w:rPr>
              <w:t>[Erasmus code]</w:t>
            </w:r>
          </w:p>
        </w:tc>
        <w:tc>
          <w:tcPr>
            <w:tcW w:w="1679" w:type="dxa"/>
            <w:shd w:val="clear" w:color="auto" w:fill="003399"/>
          </w:tcPr>
          <w:p w14:paraId="3422CFC4" w14:textId="77777777" w:rsidR="000F2B4B" w:rsidRPr="009963F0" w:rsidRDefault="000F2B4B" w:rsidP="007B3181">
            <w:pPr>
              <w:pStyle w:val="Default"/>
              <w:jc w:val="center"/>
              <w:rPr>
                <w:sz w:val="22"/>
                <w:szCs w:val="22"/>
              </w:rPr>
            </w:pPr>
            <w:r w:rsidRPr="009963F0">
              <w:rPr>
                <w:rFonts w:cs="Arial"/>
                <w:b/>
                <w:bCs/>
                <w:color w:val="FFFFFF"/>
                <w:sz w:val="20"/>
                <w:szCs w:val="22"/>
                <w:lang w:val="en-GB" w:eastAsia="ja-JP"/>
              </w:rPr>
              <w:t>Requirement</w:t>
            </w:r>
            <w:r>
              <w:rPr>
                <w:b/>
                <w:bCs/>
                <w:sz w:val="22"/>
                <w:szCs w:val="22"/>
              </w:rPr>
              <w:t xml:space="preserve"> </w:t>
            </w:r>
          </w:p>
        </w:tc>
        <w:tc>
          <w:tcPr>
            <w:tcW w:w="1815" w:type="dxa"/>
            <w:shd w:val="clear" w:color="auto" w:fill="003399"/>
          </w:tcPr>
          <w:p w14:paraId="36895664" w14:textId="77777777" w:rsidR="000F2B4B" w:rsidRDefault="000F2B4B" w:rsidP="007B3181">
            <w:pPr>
              <w:spacing w:after="0"/>
              <w:jc w:val="center"/>
              <w:rPr>
                <w:rFonts w:ascii="Verdana" w:hAnsi="Verdana"/>
                <w:b/>
                <w:bCs/>
                <w:color w:val="FFFFFF"/>
                <w:sz w:val="20"/>
                <w:lang w:val="en-GB"/>
              </w:rPr>
            </w:pPr>
            <w:r>
              <w:rPr>
                <w:rFonts w:ascii="Verdana" w:hAnsi="Verdana"/>
                <w:b/>
                <w:bCs/>
                <w:color w:val="FFFFFF"/>
                <w:sz w:val="20"/>
                <w:lang w:val="en-GB"/>
              </w:rPr>
              <w:t>Details</w:t>
            </w:r>
          </w:p>
        </w:tc>
        <w:tc>
          <w:tcPr>
            <w:tcW w:w="3763" w:type="dxa"/>
            <w:shd w:val="clear" w:color="auto" w:fill="003399"/>
          </w:tcPr>
          <w:p w14:paraId="4DC3F90B" w14:textId="77777777" w:rsidR="000F2B4B" w:rsidRPr="009963F0" w:rsidRDefault="000F2B4B" w:rsidP="007B3181">
            <w:pPr>
              <w:pStyle w:val="Default"/>
              <w:jc w:val="center"/>
              <w:rPr>
                <w:rFonts w:cs="Arial"/>
                <w:b/>
                <w:bCs/>
                <w:color w:val="FFFFFF"/>
                <w:sz w:val="20"/>
                <w:szCs w:val="22"/>
                <w:lang w:val="en-GB" w:eastAsia="ja-JP"/>
              </w:rPr>
            </w:pPr>
            <w:r w:rsidRPr="009963F0">
              <w:rPr>
                <w:rFonts w:cs="Arial"/>
                <w:b/>
                <w:bCs/>
                <w:color w:val="FFFFFF"/>
                <w:sz w:val="20"/>
                <w:szCs w:val="22"/>
                <w:lang w:val="en-GB" w:eastAsia="ja-JP"/>
              </w:rPr>
              <w:t xml:space="preserve">Website for information (if applicable) </w:t>
            </w:r>
          </w:p>
          <w:p w14:paraId="7235F61B" w14:textId="77777777" w:rsidR="000F2B4B" w:rsidRPr="00944070" w:rsidRDefault="000F2B4B" w:rsidP="007B3181">
            <w:pPr>
              <w:jc w:val="center"/>
              <w:rPr>
                <w:rFonts w:ascii="Verdana" w:hAnsi="Verdana"/>
                <w:b/>
                <w:bCs/>
                <w:color w:val="FFFFFF"/>
                <w:sz w:val="20"/>
                <w:lang w:val="en-GB"/>
              </w:rPr>
            </w:pPr>
          </w:p>
        </w:tc>
      </w:tr>
      <w:tr w:rsidR="000F2B4B" w:rsidRPr="00944070" w14:paraId="72842B39" w14:textId="77777777" w:rsidTr="00DE5F5A">
        <w:tc>
          <w:tcPr>
            <w:tcW w:w="1692" w:type="dxa"/>
          </w:tcPr>
          <w:p w14:paraId="30639678" w14:textId="77777777" w:rsidR="007D7EBB" w:rsidRPr="009002C0" w:rsidRDefault="007D7EBB" w:rsidP="007D7EBB">
            <w:pPr>
              <w:jc w:val="center"/>
              <w:rPr>
                <w:rFonts w:ascii="Verdana" w:hAnsi="Verdana"/>
                <w:bCs/>
                <w:sz w:val="20"/>
                <w:szCs w:val="20"/>
                <w:lang w:val="en-GB"/>
              </w:rPr>
            </w:pPr>
          </w:p>
          <w:p w14:paraId="044ACF1E" w14:textId="19CE97C1" w:rsidR="002E3005" w:rsidRDefault="00213C19" w:rsidP="007D7EBB">
            <w:pPr>
              <w:rPr>
                <w:rFonts w:ascii="Verdana" w:hAnsi="Verdana"/>
                <w:sz w:val="20"/>
                <w:lang w:val="en-GB"/>
              </w:rPr>
            </w:pPr>
            <w:r>
              <w:rPr>
                <w:rFonts w:ascii="Verdana" w:hAnsi="Verdana" w:cs="Segoe UI"/>
                <w:color w:val="000001"/>
                <w:sz w:val="20"/>
                <w:szCs w:val="20"/>
                <w:shd w:val="clear" w:color="auto" w:fill="FFFFFF"/>
              </w:rPr>
              <w:t xml:space="preserve">  </w:t>
            </w:r>
          </w:p>
        </w:tc>
        <w:tc>
          <w:tcPr>
            <w:tcW w:w="1679" w:type="dxa"/>
            <w:shd w:val="clear" w:color="auto" w:fill="auto"/>
          </w:tcPr>
          <w:p w14:paraId="18356B24" w14:textId="5F4057E7" w:rsidR="000F2B4B" w:rsidRPr="00944070" w:rsidRDefault="000F2B4B" w:rsidP="00CA4A92">
            <w:pPr>
              <w:rPr>
                <w:rFonts w:ascii="Verdana" w:hAnsi="Verdana"/>
                <w:sz w:val="20"/>
                <w:lang w:val="en-GB"/>
              </w:rPr>
            </w:pPr>
          </w:p>
        </w:tc>
        <w:tc>
          <w:tcPr>
            <w:tcW w:w="1815" w:type="dxa"/>
          </w:tcPr>
          <w:p w14:paraId="7430322C" w14:textId="39B3FD0F" w:rsidR="000F2B4B" w:rsidRPr="00790EE6" w:rsidRDefault="00790EE6" w:rsidP="007B3181">
            <w:pPr>
              <w:pStyle w:val="Default"/>
              <w:rPr>
                <w:rFonts w:cs="Arial"/>
                <w:color w:val="auto"/>
                <w:sz w:val="20"/>
                <w:szCs w:val="22"/>
                <w:lang w:val="en-GB" w:eastAsia="ja-JP"/>
              </w:rPr>
            </w:pPr>
            <w:r>
              <w:rPr>
                <w:rFonts w:cs="Arial"/>
                <w:color w:val="auto"/>
                <w:sz w:val="20"/>
                <w:szCs w:val="22"/>
                <w:lang w:val="en-GB" w:eastAsia="ja-JP"/>
              </w:rPr>
              <w:t xml:space="preserve"> </w:t>
            </w:r>
          </w:p>
        </w:tc>
        <w:tc>
          <w:tcPr>
            <w:tcW w:w="3763" w:type="dxa"/>
            <w:shd w:val="clear" w:color="auto" w:fill="auto"/>
          </w:tcPr>
          <w:p w14:paraId="43C2FC7B" w14:textId="77777777" w:rsidR="00790EE6" w:rsidRDefault="00790EE6" w:rsidP="007B3181">
            <w:pPr>
              <w:rPr>
                <w:rFonts w:ascii="Verdana" w:hAnsi="Verdana"/>
                <w:sz w:val="20"/>
                <w:lang w:val="en-GB"/>
              </w:rPr>
            </w:pPr>
          </w:p>
          <w:p w14:paraId="7801A782" w14:textId="48FFF8B2" w:rsidR="000F2B4B" w:rsidRPr="00944070" w:rsidRDefault="00E216A6" w:rsidP="007B3181">
            <w:pPr>
              <w:rPr>
                <w:rFonts w:ascii="Verdana" w:hAnsi="Verdana"/>
                <w:sz w:val="20"/>
                <w:lang w:val="en-GB"/>
              </w:rPr>
            </w:pPr>
            <w:r>
              <w:t xml:space="preserve"> </w:t>
            </w:r>
            <w:r w:rsidR="002E3005">
              <w:rPr>
                <w:rFonts w:ascii="Verdana" w:hAnsi="Verdana"/>
                <w:sz w:val="20"/>
                <w:lang w:val="en-GB"/>
              </w:rPr>
              <w:t xml:space="preserve"> </w:t>
            </w:r>
          </w:p>
        </w:tc>
      </w:tr>
      <w:tr w:rsidR="00FA1CF1" w:rsidRPr="00944070" w14:paraId="1E2E326D" w14:textId="77777777" w:rsidTr="00DE5F5A">
        <w:tc>
          <w:tcPr>
            <w:tcW w:w="1692" w:type="dxa"/>
          </w:tcPr>
          <w:p w14:paraId="592A83EF" w14:textId="3A995A36" w:rsidR="00FA1CF1" w:rsidRDefault="00FA1CF1" w:rsidP="00FA1CF1">
            <w:pPr>
              <w:rPr>
                <w:rFonts w:ascii="Verdana" w:hAnsi="Verdana"/>
                <w:sz w:val="20"/>
                <w:lang w:val="en-GB"/>
              </w:rPr>
            </w:pPr>
            <w:r>
              <w:rPr>
                <w:rFonts w:ascii="Verdana" w:hAnsi="Verdana"/>
                <w:sz w:val="20"/>
                <w:lang w:val="en-GB"/>
              </w:rPr>
              <w:t>Institution 2:</w:t>
            </w:r>
          </w:p>
          <w:p w14:paraId="2269C4CB" w14:textId="7A52B157" w:rsidR="00FA1CF1" w:rsidRDefault="00FA1CF1" w:rsidP="00FA1CF1">
            <w:pPr>
              <w:rPr>
                <w:rFonts w:ascii="Verdana" w:hAnsi="Verdana"/>
                <w:sz w:val="20"/>
                <w:lang w:val="en-GB"/>
              </w:rPr>
            </w:pPr>
            <w:r>
              <w:rPr>
                <w:rFonts w:ascii="Verdana" w:hAnsi="Verdana"/>
                <w:sz w:val="20"/>
                <w:lang w:val="en-GB"/>
              </w:rPr>
              <w:t>TR ANKARA27</w:t>
            </w:r>
          </w:p>
          <w:p w14:paraId="537B136E" w14:textId="074752FA" w:rsidR="00FA1CF1" w:rsidRDefault="00FA1CF1" w:rsidP="00FA1CF1">
            <w:pPr>
              <w:rPr>
                <w:rFonts w:ascii="Verdana" w:hAnsi="Verdana"/>
                <w:sz w:val="20"/>
                <w:lang w:val="en-GB"/>
              </w:rPr>
            </w:pPr>
          </w:p>
        </w:tc>
        <w:tc>
          <w:tcPr>
            <w:tcW w:w="1679" w:type="dxa"/>
            <w:shd w:val="clear" w:color="auto" w:fill="auto"/>
          </w:tcPr>
          <w:p w14:paraId="7F949A84" w14:textId="77777777" w:rsidR="00FA1CF1" w:rsidRDefault="00FA1CF1" w:rsidP="00FA1CF1">
            <w:pPr>
              <w:rPr>
                <w:rFonts w:ascii="Verdana" w:hAnsi="Verdana"/>
                <w:sz w:val="20"/>
                <w:lang w:val="en-GB"/>
              </w:rPr>
            </w:pPr>
            <w:r>
              <w:rPr>
                <w:rFonts w:ascii="Verdana" w:hAnsi="Verdana"/>
                <w:sz w:val="20"/>
                <w:lang w:val="en-GB"/>
              </w:rPr>
              <w:t>Academic requirements:</w:t>
            </w:r>
          </w:p>
          <w:p w14:paraId="02F8C10E" w14:textId="77777777" w:rsidR="00FA1CF1" w:rsidRDefault="00FA1CF1" w:rsidP="00FA1CF1">
            <w:pPr>
              <w:rPr>
                <w:rFonts w:ascii="Verdana" w:hAnsi="Verdana"/>
                <w:sz w:val="20"/>
                <w:lang w:val="en-GB"/>
              </w:rPr>
            </w:pPr>
            <w:r>
              <w:rPr>
                <w:rFonts w:ascii="Verdana" w:hAnsi="Verdana"/>
                <w:sz w:val="20"/>
                <w:lang w:val="en-GB"/>
              </w:rPr>
              <w:t xml:space="preserve">CV, Application Form </w:t>
            </w:r>
          </w:p>
          <w:p w14:paraId="33A54831" w14:textId="77777777" w:rsidR="00FA1CF1" w:rsidRPr="00944070" w:rsidRDefault="00FA1CF1" w:rsidP="00FA1CF1">
            <w:pPr>
              <w:rPr>
                <w:rFonts w:ascii="Verdana" w:hAnsi="Verdana"/>
                <w:sz w:val="20"/>
                <w:lang w:val="en-GB"/>
              </w:rPr>
            </w:pPr>
          </w:p>
        </w:tc>
        <w:tc>
          <w:tcPr>
            <w:tcW w:w="1815" w:type="dxa"/>
          </w:tcPr>
          <w:p w14:paraId="21D68FCE" w14:textId="77777777" w:rsidR="00FA1CF1" w:rsidRDefault="00FA1CF1" w:rsidP="00FA1CF1">
            <w:pPr>
              <w:pStyle w:val="Default"/>
              <w:rPr>
                <w:rFonts w:cs="Arial"/>
                <w:color w:val="auto"/>
                <w:sz w:val="20"/>
                <w:szCs w:val="22"/>
                <w:lang w:val="en-GB" w:eastAsia="ja-JP"/>
              </w:rPr>
            </w:pPr>
            <w:r w:rsidRPr="006149C4">
              <w:rPr>
                <w:rFonts w:cs="Arial"/>
                <w:color w:val="auto"/>
                <w:sz w:val="20"/>
                <w:szCs w:val="22"/>
                <w:lang w:val="en-GB" w:eastAsia="ja-JP"/>
              </w:rPr>
              <w:t xml:space="preserve">- Number of ECTS credits completed </w:t>
            </w:r>
          </w:p>
          <w:p w14:paraId="3F578B3B" w14:textId="77777777" w:rsidR="00FA1CF1" w:rsidRPr="006149C4" w:rsidRDefault="00FA1CF1" w:rsidP="00FA1CF1">
            <w:pPr>
              <w:pStyle w:val="Default"/>
              <w:rPr>
                <w:rFonts w:cs="Arial"/>
                <w:color w:val="auto"/>
                <w:sz w:val="20"/>
                <w:szCs w:val="22"/>
                <w:lang w:val="en-GB" w:eastAsia="ja-JP"/>
              </w:rPr>
            </w:pPr>
          </w:p>
          <w:p w14:paraId="1886162F" w14:textId="77777777" w:rsidR="00FA1CF1" w:rsidRDefault="00FA1CF1" w:rsidP="00FA1CF1">
            <w:pPr>
              <w:rPr>
                <w:sz w:val="20"/>
                <w:lang w:val="en-GB"/>
              </w:rPr>
            </w:pPr>
            <w:r>
              <w:rPr>
                <w:sz w:val="20"/>
                <w:lang w:val="en-GB"/>
              </w:rPr>
              <w:t>- Subject area code – ISCED</w:t>
            </w:r>
          </w:p>
          <w:p w14:paraId="66CF427C" w14:textId="20128B27" w:rsidR="00FA1CF1" w:rsidRPr="00944070" w:rsidRDefault="00FA1CF1" w:rsidP="00FA1CF1">
            <w:pPr>
              <w:rPr>
                <w:rFonts w:ascii="Verdana" w:hAnsi="Verdana"/>
                <w:sz w:val="20"/>
                <w:lang w:val="en-GB"/>
              </w:rPr>
            </w:pPr>
            <w:r>
              <w:rPr>
                <w:sz w:val="20"/>
                <w:lang w:val="en-GB"/>
              </w:rPr>
              <w:t>-EQF Level</w:t>
            </w:r>
          </w:p>
        </w:tc>
        <w:tc>
          <w:tcPr>
            <w:tcW w:w="3763" w:type="dxa"/>
            <w:shd w:val="clear" w:color="auto" w:fill="auto"/>
          </w:tcPr>
          <w:p w14:paraId="1B93A33F" w14:textId="77777777" w:rsidR="00FA1CF1" w:rsidRDefault="00FA1CF1" w:rsidP="00FA1CF1">
            <w:pPr>
              <w:rPr>
                <w:rFonts w:ascii="Verdana" w:hAnsi="Verdana"/>
                <w:sz w:val="20"/>
                <w:lang w:val="en-GB"/>
              </w:rPr>
            </w:pPr>
          </w:p>
          <w:p w14:paraId="38368236" w14:textId="6F34FBC5" w:rsidR="00FA1CF1" w:rsidRPr="00944070" w:rsidRDefault="00000000" w:rsidP="00FA1CF1">
            <w:pPr>
              <w:rPr>
                <w:rFonts w:ascii="Verdana" w:hAnsi="Verdana"/>
                <w:sz w:val="20"/>
                <w:lang w:val="en-GB"/>
              </w:rPr>
            </w:pPr>
            <w:hyperlink r:id="rId17" w:history="1">
              <w:r w:rsidR="00FA1CF1" w:rsidRPr="00FB5338">
                <w:rPr>
                  <w:rStyle w:val="Kpr"/>
                </w:rPr>
                <w:t>https://www.ostimteknik.edu.tr/</w:t>
              </w:r>
            </w:hyperlink>
          </w:p>
        </w:tc>
      </w:tr>
    </w:tbl>
    <w:p w14:paraId="6D514D25" w14:textId="77777777" w:rsidR="000F2B4B" w:rsidRDefault="000F2B4B" w:rsidP="000F2B4B">
      <w:pPr>
        <w:spacing w:after="120"/>
        <w:rPr>
          <w:rFonts w:ascii="Verdana" w:hAnsi="Verdana"/>
          <w:i/>
          <w:sz w:val="20"/>
        </w:rPr>
      </w:pPr>
    </w:p>
    <w:p w14:paraId="63098491" w14:textId="77777777" w:rsidR="000F2B4B" w:rsidRPr="00DC6EF1" w:rsidRDefault="000F2B4B" w:rsidP="000F2B4B">
      <w:pPr>
        <w:spacing w:after="120"/>
        <w:ind w:firstLine="708"/>
        <w:rPr>
          <w:rFonts w:ascii="Verdana" w:hAnsi="Verdana"/>
          <w:sz w:val="20"/>
          <w:szCs w:val="20"/>
          <w:lang w:val="en-GB"/>
        </w:rPr>
      </w:pPr>
      <w:r w:rsidRPr="00DC6EF1">
        <w:rPr>
          <w:rFonts w:ascii="Verdana" w:hAnsi="Verdana"/>
          <w:sz w:val="20"/>
          <w:szCs w:val="20"/>
          <w:lang w:val="en-GB"/>
        </w:rPr>
        <w:t xml:space="preserve">The receiving institution will send its decision within [x] weeks, </w:t>
      </w:r>
      <w:r w:rsidRPr="00DC6EF1">
        <w:rPr>
          <w:rFonts w:ascii="Verdana" w:hAnsi="Verdana"/>
          <w:b/>
          <w:bCs/>
          <w:sz w:val="20"/>
          <w:szCs w:val="20"/>
        </w:rPr>
        <w:t>and no later than 5 weeks.</w:t>
      </w:r>
    </w:p>
    <w:p w14:paraId="79107EAA" w14:textId="7C79A5EC" w:rsidR="00DE5F5A" w:rsidRDefault="00DE5F5A" w:rsidP="00B725BB">
      <w:pPr>
        <w:spacing w:after="120"/>
        <w:jc w:val="both"/>
        <w:rPr>
          <w:rFonts w:ascii="Verdana" w:hAnsi="Verdana"/>
          <w:i/>
          <w:sz w:val="20"/>
          <w:lang w:val="en-GB"/>
        </w:rPr>
      </w:pPr>
    </w:p>
    <w:p w14:paraId="6115D946" w14:textId="77777777" w:rsidR="000F2B4B" w:rsidRPr="00DC6EF1" w:rsidRDefault="000F2B4B" w:rsidP="000F2B4B">
      <w:pPr>
        <w:pStyle w:val="Default"/>
        <w:rPr>
          <w:rFonts w:cs="Arial"/>
          <w:b/>
          <w:color w:val="002060"/>
          <w:sz w:val="22"/>
          <w:szCs w:val="22"/>
          <w:lang w:val="en-GB" w:eastAsia="ja-JP"/>
        </w:rPr>
      </w:pPr>
      <w:r w:rsidRPr="00DC6EF1">
        <w:rPr>
          <w:rFonts w:cs="Arial"/>
          <w:b/>
          <w:color w:val="002060"/>
          <w:sz w:val="22"/>
          <w:szCs w:val="22"/>
          <w:lang w:val="en-GB" w:eastAsia="ja-JP"/>
        </w:rPr>
        <w:t xml:space="preserve">Inclusion and accessibility </w:t>
      </w:r>
    </w:p>
    <w:p w14:paraId="1E3D3E8E" w14:textId="77777777" w:rsidR="000F2B4B" w:rsidRPr="00DC6EF1" w:rsidRDefault="000F2B4B" w:rsidP="000F2B4B">
      <w:pPr>
        <w:pStyle w:val="ListeParagraf"/>
        <w:widowControl w:val="0"/>
        <w:tabs>
          <w:tab w:val="left" w:pos="-360"/>
          <w:tab w:val="left" w:pos="426"/>
        </w:tabs>
        <w:spacing w:before="120" w:after="240"/>
        <w:ind w:left="0"/>
        <w:jc w:val="both"/>
        <w:rPr>
          <w:rFonts w:ascii="Verdana" w:hAnsi="Verdana"/>
          <w:sz w:val="20"/>
          <w:szCs w:val="20"/>
          <w:lang w:val="en-GB"/>
        </w:rPr>
      </w:pPr>
      <w:r w:rsidRPr="00DC6EF1">
        <w:rPr>
          <w:rFonts w:ascii="Verdana" w:hAnsi="Verdana"/>
          <w:sz w:val="20"/>
          <w:szCs w:val="20"/>
          <w:lang w:val="en-GB"/>
        </w:rPr>
        <w:t>The institution will provide support to incoming mobile participants with fewer opportunities, according to the requirements of the Erasmus Charter for Higher Education. Information and assistance can be provided by the following contact points and information sources:</w:t>
      </w:r>
    </w:p>
    <w:p w14:paraId="2E95852F" w14:textId="77777777" w:rsidR="000F2B4B" w:rsidRDefault="000F2B4B" w:rsidP="000F2B4B">
      <w:pPr>
        <w:pStyle w:val="ListeParagraf"/>
        <w:widowControl w:val="0"/>
        <w:tabs>
          <w:tab w:val="left" w:pos="-360"/>
          <w:tab w:val="left" w:pos="426"/>
        </w:tabs>
        <w:spacing w:before="120" w:after="240"/>
        <w:ind w:left="0"/>
        <w:jc w:val="both"/>
        <w:rPr>
          <w:sz w:val="20"/>
          <w:szCs w:val="20"/>
        </w:rPr>
      </w:pPr>
    </w:p>
    <w:tbl>
      <w:tblPr>
        <w:tblW w:w="9061" w:type="dxa"/>
        <w:tblInd w:w="515"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837"/>
        <w:gridCol w:w="2110"/>
        <w:gridCol w:w="1780"/>
        <w:gridCol w:w="1663"/>
        <w:gridCol w:w="1671"/>
      </w:tblGrid>
      <w:tr w:rsidR="000F2B4B" w:rsidRPr="00944070" w14:paraId="4DABA782" w14:textId="77777777" w:rsidTr="00F338A1">
        <w:tc>
          <w:tcPr>
            <w:tcW w:w="1837" w:type="dxa"/>
            <w:shd w:val="clear" w:color="auto" w:fill="003399"/>
          </w:tcPr>
          <w:p w14:paraId="39232D5F"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lastRenderedPageBreak/>
              <w:t>Receiving institution</w:t>
            </w:r>
          </w:p>
          <w:p w14:paraId="1590726D"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[Erasmus code]</w:t>
            </w:r>
          </w:p>
        </w:tc>
        <w:tc>
          <w:tcPr>
            <w:tcW w:w="2110" w:type="dxa"/>
            <w:shd w:val="clear" w:color="auto" w:fill="003399"/>
          </w:tcPr>
          <w:p w14:paraId="61827C10" w14:textId="77777777" w:rsidR="000F2B4B" w:rsidRPr="009963F0" w:rsidRDefault="000F2B4B" w:rsidP="007B3181">
            <w:pPr>
              <w:pStyle w:val="Default"/>
              <w:jc w:val="center"/>
              <w:rPr>
                <w:rFonts w:cs="Arial"/>
                <w:b/>
                <w:bCs/>
                <w:color w:val="FFFFFF"/>
                <w:sz w:val="20"/>
                <w:szCs w:val="22"/>
                <w:lang w:val="en-GB" w:eastAsia="ja-JP"/>
              </w:rPr>
            </w:pPr>
            <w:r w:rsidRPr="009963F0">
              <w:rPr>
                <w:rFonts w:cs="Arial"/>
                <w:b/>
                <w:bCs/>
                <w:color w:val="FFFFFF"/>
                <w:sz w:val="20"/>
                <w:szCs w:val="22"/>
                <w:lang w:val="en-GB" w:eastAsia="ja-JP"/>
              </w:rPr>
              <w:t xml:space="preserve">Available infrastructure adjusted for people with: </w:t>
            </w:r>
          </w:p>
        </w:tc>
        <w:tc>
          <w:tcPr>
            <w:tcW w:w="1780" w:type="dxa"/>
            <w:shd w:val="clear" w:color="auto" w:fill="003399"/>
          </w:tcPr>
          <w:p w14:paraId="65DE620E" w14:textId="77777777" w:rsidR="000F2B4B" w:rsidRPr="009963F0" w:rsidRDefault="000F2B4B" w:rsidP="007B3181">
            <w:pPr>
              <w:pStyle w:val="Default"/>
              <w:jc w:val="center"/>
              <w:rPr>
                <w:rFonts w:cs="Arial"/>
                <w:b/>
                <w:bCs/>
                <w:color w:val="FFFFFF"/>
                <w:sz w:val="20"/>
                <w:szCs w:val="22"/>
                <w:lang w:val="en-GB" w:eastAsia="ja-JP"/>
              </w:rPr>
            </w:pPr>
            <w:r w:rsidRPr="009963F0">
              <w:rPr>
                <w:rFonts w:cs="Arial"/>
                <w:b/>
                <w:bCs/>
                <w:color w:val="FFFFFF"/>
                <w:sz w:val="20"/>
                <w:szCs w:val="22"/>
                <w:lang w:val="en-GB" w:eastAsia="ja-JP"/>
              </w:rPr>
              <w:t xml:space="preserve">Description of infrastructure (optional) </w:t>
            </w:r>
          </w:p>
        </w:tc>
        <w:tc>
          <w:tcPr>
            <w:tcW w:w="1663" w:type="dxa"/>
            <w:shd w:val="clear" w:color="auto" w:fill="003399"/>
          </w:tcPr>
          <w:p w14:paraId="1F6490AC" w14:textId="77777777" w:rsidR="000F2B4B" w:rsidRPr="009963F0" w:rsidRDefault="000F2B4B" w:rsidP="007B3181">
            <w:pPr>
              <w:pStyle w:val="Default"/>
              <w:jc w:val="center"/>
              <w:rPr>
                <w:rFonts w:cs="Arial"/>
                <w:b/>
                <w:bCs/>
                <w:color w:val="FFFFFF"/>
                <w:sz w:val="20"/>
                <w:szCs w:val="22"/>
                <w:lang w:val="en-GB" w:eastAsia="ja-JP"/>
              </w:rPr>
            </w:pPr>
            <w:r w:rsidRPr="009963F0">
              <w:rPr>
                <w:rFonts w:cs="Arial"/>
                <w:b/>
                <w:bCs/>
                <w:color w:val="FFFFFF"/>
                <w:sz w:val="20"/>
                <w:szCs w:val="22"/>
                <w:lang w:val="en-GB" w:eastAsia="ja-JP"/>
              </w:rPr>
              <w:t xml:space="preserve">Contact details </w:t>
            </w:r>
          </w:p>
          <w:p w14:paraId="700EEB4D" w14:textId="77777777" w:rsidR="000F2B4B" w:rsidRPr="00944070" w:rsidRDefault="000F2B4B" w:rsidP="007B3181">
            <w:pPr>
              <w:spacing w:after="0"/>
              <w:jc w:val="center"/>
              <w:rPr>
                <w:rFonts w:ascii="Verdana" w:hAnsi="Verdana"/>
                <w:b/>
                <w:bCs/>
                <w:color w:val="FFFFFF"/>
                <w:sz w:val="20"/>
                <w:lang w:val="en-GB"/>
              </w:rPr>
            </w:pPr>
            <w:r w:rsidRPr="009963F0">
              <w:rPr>
                <w:rFonts w:ascii="Verdana" w:hAnsi="Verdana"/>
                <w:b/>
                <w:bCs/>
                <w:color w:val="FFFFFF"/>
                <w:sz w:val="20"/>
                <w:lang w:val="en-GB"/>
              </w:rPr>
              <w:t xml:space="preserve">(email, phone) </w:t>
            </w:r>
          </w:p>
        </w:tc>
        <w:tc>
          <w:tcPr>
            <w:tcW w:w="1671" w:type="dxa"/>
            <w:shd w:val="clear" w:color="auto" w:fill="003399"/>
          </w:tcPr>
          <w:p w14:paraId="0765DA7E" w14:textId="77777777" w:rsidR="000F2B4B" w:rsidRPr="009963F0" w:rsidRDefault="000F2B4B" w:rsidP="007B3181">
            <w:pPr>
              <w:pStyle w:val="Default"/>
              <w:jc w:val="center"/>
              <w:rPr>
                <w:rFonts w:cs="Arial"/>
                <w:b/>
                <w:bCs/>
                <w:color w:val="FFFFFF"/>
                <w:sz w:val="20"/>
                <w:szCs w:val="22"/>
                <w:lang w:val="en-GB" w:eastAsia="ja-JP"/>
              </w:rPr>
            </w:pPr>
            <w:r w:rsidRPr="009963F0">
              <w:rPr>
                <w:rFonts w:cs="Arial"/>
                <w:b/>
                <w:bCs/>
                <w:color w:val="FFFFFF"/>
                <w:sz w:val="20"/>
                <w:szCs w:val="22"/>
                <w:lang w:val="en-GB" w:eastAsia="ja-JP"/>
              </w:rPr>
              <w:t xml:space="preserve">Website for information </w:t>
            </w:r>
          </w:p>
          <w:p w14:paraId="697BCE71" w14:textId="77777777" w:rsidR="000F2B4B" w:rsidRPr="00944070" w:rsidRDefault="000F2B4B" w:rsidP="007B3181">
            <w:pPr>
              <w:spacing w:after="0"/>
              <w:jc w:val="center"/>
              <w:rPr>
                <w:rFonts w:ascii="Verdana" w:hAnsi="Verdana"/>
                <w:b/>
                <w:bCs/>
                <w:color w:val="FFFFFF"/>
                <w:sz w:val="20"/>
                <w:lang w:val="en-GB"/>
              </w:rPr>
            </w:pPr>
          </w:p>
        </w:tc>
      </w:tr>
      <w:tr w:rsidR="000F2B4B" w:rsidRPr="00944070" w14:paraId="5FCB24AD" w14:textId="77777777" w:rsidTr="00F338A1">
        <w:tc>
          <w:tcPr>
            <w:tcW w:w="1837" w:type="dxa"/>
            <w:shd w:val="clear" w:color="auto" w:fill="auto"/>
          </w:tcPr>
          <w:p w14:paraId="5587CEF8" w14:textId="77777777" w:rsidR="000F2B4B" w:rsidRDefault="000F2B4B" w:rsidP="007B3181">
            <w:pPr>
              <w:rPr>
                <w:rFonts w:ascii="Verdana" w:hAnsi="Verdana"/>
                <w:sz w:val="20"/>
                <w:lang w:val="en-GB"/>
              </w:rPr>
            </w:pPr>
            <w:r>
              <w:rPr>
                <w:sz w:val="20"/>
                <w:szCs w:val="20"/>
              </w:rPr>
              <w:t xml:space="preserve"> </w:t>
            </w:r>
            <w:r>
              <w:rPr>
                <w:rFonts w:ascii="Verdana" w:hAnsi="Verdana"/>
                <w:sz w:val="20"/>
                <w:lang w:val="en-GB"/>
              </w:rPr>
              <w:t>Institution 1</w:t>
            </w:r>
            <w:r w:rsidR="002E3005">
              <w:rPr>
                <w:rFonts w:ascii="Verdana" w:hAnsi="Verdana"/>
                <w:sz w:val="20"/>
                <w:lang w:val="en-GB"/>
              </w:rPr>
              <w:t>:</w:t>
            </w:r>
          </w:p>
          <w:p w14:paraId="4D45F3A1" w14:textId="1EF4B31C" w:rsidR="002E3005" w:rsidRPr="00944070" w:rsidRDefault="002E3005" w:rsidP="007B3181">
            <w:pPr>
              <w:rPr>
                <w:rFonts w:ascii="Verdana" w:hAnsi="Verdana"/>
                <w:sz w:val="20"/>
                <w:lang w:val="en-GB"/>
              </w:rPr>
            </w:pPr>
          </w:p>
        </w:tc>
        <w:tc>
          <w:tcPr>
            <w:tcW w:w="2110" w:type="dxa"/>
            <w:shd w:val="clear" w:color="auto" w:fill="auto"/>
          </w:tcPr>
          <w:p w14:paraId="0FA03352" w14:textId="481643E1" w:rsidR="000F2B4B" w:rsidRPr="009963F0" w:rsidRDefault="000F2B4B" w:rsidP="007B3181">
            <w:pPr>
              <w:pStyle w:val="Default"/>
              <w:rPr>
                <w:sz w:val="20"/>
                <w:szCs w:val="20"/>
              </w:rPr>
            </w:pPr>
          </w:p>
          <w:p w14:paraId="36D58C53" w14:textId="19FD1779" w:rsidR="000F2B4B" w:rsidRPr="009963F0" w:rsidRDefault="000F2B4B" w:rsidP="007B3181">
            <w:pPr>
              <w:rPr>
                <w:rFonts w:ascii="Verdana" w:hAnsi="Verdana"/>
                <w:sz w:val="20"/>
                <w:lang w:val="en-GB"/>
              </w:rPr>
            </w:pPr>
          </w:p>
        </w:tc>
        <w:tc>
          <w:tcPr>
            <w:tcW w:w="1780" w:type="dxa"/>
            <w:shd w:val="clear" w:color="auto" w:fill="auto"/>
          </w:tcPr>
          <w:p w14:paraId="39751E46" w14:textId="77777777" w:rsidR="000F2B4B" w:rsidRPr="00944070" w:rsidRDefault="000F2B4B" w:rsidP="007B3181">
            <w:pPr>
              <w:rPr>
                <w:rFonts w:ascii="Verdana" w:hAnsi="Verdana"/>
                <w:sz w:val="20"/>
                <w:lang w:val="en-GB"/>
              </w:rPr>
            </w:pPr>
          </w:p>
        </w:tc>
        <w:tc>
          <w:tcPr>
            <w:tcW w:w="1663" w:type="dxa"/>
          </w:tcPr>
          <w:p w14:paraId="5D174044" w14:textId="77777777" w:rsidR="000F2B4B" w:rsidRPr="00944070" w:rsidRDefault="000F2B4B" w:rsidP="007B3181">
            <w:pPr>
              <w:rPr>
                <w:rFonts w:ascii="Verdana" w:hAnsi="Verdana"/>
                <w:sz w:val="20"/>
                <w:lang w:val="en-GB"/>
              </w:rPr>
            </w:pPr>
          </w:p>
        </w:tc>
        <w:tc>
          <w:tcPr>
            <w:tcW w:w="1671" w:type="dxa"/>
          </w:tcPr>
          <w:p w14:paraId="60094C90" w14:textId="77777777" w:rsidR="000F2B4B" w:rsidRPr="00944070" w:rsidRDefault="000F2B4B" w:rsidP="007B3181">
            <w:pPr>
              <w:rPr>
                <w:rFonts w:ascii="Verdana" w:hAnsi="Verdana"/>
                <w:sz w:val="20"/>
                <w:lang w:val="en-GB"/>
              </w:rPr>
            </w:pPr>
          </w:p>
        </w:tc>
      </w:tr>
      <w:tr w:rsidR="000F2B4B" w:rsidRPr="00944070" w14:paraId="0BDB6CBC" w14:textId="77777777" w:rsidTr="00F338A1">
        <w:tc>
          <w:tcPr>
            <w:tcW w:w="1837" w:type="dxa"/>
            <w:shd w:val="clear" w:color="auto" w:fill="auto"/>
          </w:tcPr>
          <w:p w14:paraId="28563357" w14:textId="4C7D538B" w:rsidR="000F2B4B" w:rsidRDefault="000F2B4B" w:rsidP="007B3181">
            <w:pPr>
              <w:rPr>
                <w:rFonts w:ascii="Verdana" w:hAnsi="Verdana"/>
                <w:sz w:val="20"/>
                <w:lang w:val="en-GB"/>
              </w:rPr>
            </w:pPr>
            <w:r>
              <w:rPr>
                <w:rFonts w:ascii="Verdana" w:hAnsi="Verdana"/>
                <w:sz w:val="20"/>
                <w:lang w:val="en-GB"/>
              </w:rPr>
              <w:t>Institution 2</w:t>
            </w:r>
            <w:r w:rsidR="002E3005">
              <w:rPr>
                <w:rFonts w:ascii="Verdana" w:hAnsi="Verdana"/>
                <w:sz w:val="20"/>
                <w:lang w:val="en-GB"/>
              </w:rPr>
              <w:t>:</w:t>
            </w:r>
          </w:p>
          <w:p w14:paraId="0F4ADE10" w14:textId="4953E993" w:rsidR="002E3005" w:rsidRPr="00944070" w:rsidRDefault="002E3005" w:rsidP="005F7930">
            <w:pPr>
              <w:rPr>
                <w:rFonts w:ascii="Verdana" w:hAnsi="Verdana"/>
                <w:sz w:val="20"/>
                <w:lang w:val="en-GB"/>
              </w:rPr>
            </w:pPr>
          </w:p>
        </w:tc>
        <w:tc>
          <w:tcPr>
            <w:tcW w:w="2110" w:type="dxa"/>
            <w:shd w:val="clear" w:color="auto" w:fill="auto"/>
          </w:tcPr>
          <w:p w14:paraId="4635BDCA" w14:textId="77777777" w:rsidR="000F2B4B" w:rsidRPr="00944070" w:rsidRDefault="000F2B4B" w:rsidP="007B3181">
            <w:pPr>
              <w:rPr>
                <w:rFonts w:ascii="Verdana" w:hAnsi="Verdana"/>
                <w:sz w:val="20"/>
                <w:lang w:val="en-GB"/>
              </w:rPr>
            </w:pPr>
          </w:p>
        </w:tc>
        <w:tc>
          <w:tcPr>
            <w:tcW w:w="1780" w:type="dxa"/>
            <w:shd w:val="clear" w:color="auto" w:fill="auto"/>
          </w:tcPr>
          <w:p w14:paraId="16BECE25" w14:textId="77777777" w:rsidR="000F2B4B" w:rsidRPr="00944070" w:rsidRDefault="000F2B4B" w:rsidP="007B3181">
            <w:pPr>
              <w:rPr>
                <w:rFonts w:ascii="Verdana" w:hAnsi="Verdana"/>
                <w:sz w:val="20"/>
                <w:lang w:val="en-GB"/>
              </w:rPr>
            </w:pPr>
          </w:p>
        </w:tc>
        <w:tc>
          <w:tcPr>
            <w:tcW w:w="1663" w:type="dxa"/>
          </w:tcPr>
          <w:p w14:paraId="30F71A2A" w14:textId="77777777" w:rsidR="000F2B4B" w:rsidRPr="00944070" w:rsidRDefault="000F2B4B" w:rsidP="007B3181">
            <w:pPr>
              <w:rPr>
                <w:rFonts w:ascii="Verdana" w:hAnsi="Verdana"/>
                <w:sz w:val="20"/>
                <w:lang w:val="en-GB"/>
              </w:rPr>
            </w:pPr>
          </w:p>
        </w:tc>
        <w:tc>
          <w:tcPr>
            <w:tcW w:w="1671" w:type="dxa"/>
          </w:tcPr>
          <w:p w14:paraId="12B383FE" w14:textId="77777777" w:rsidR="000F2B4B" w:rsidRPr="00944070" w:rsidRDefault="000F2B4B" w:rsidP="007B3181">
            <w:pPr>
              <w:rPr>
                <w:rFonts w:ascii="Verdana" w:hAnsi="Verdana"/>
                <w:sz w:val="20"/>
                <w:lang w:val="en-GB"/>
              </w:rPr>
            </w:pPr>
          </w:p>
        </w:tc>
      </w:tr>
    </w:tbl>
    <w:p w14:paraId="66A5A902" w14:textId="3CBDE13D" w:rsidR="000F2B4B" w:rsidRDefault="000F2B4B" w:rsidP="000F2B4B">
      <w:pPr>
        <w:pStyle w:val="ListeParagraf"/>
        <w:widowControl w:val="0"/>
        <w:tabs>
          <w:tab w:val="left" w:pos="-360"/>
          <w:tab w:val="left" w:pos="426"/>
        </w:tabs>
        <w:spacing w:before="120" w:after="240"/>
        <w:ind w:left="0"/>
        <w:jc w:val="both"/>
        <w:rPr>
          <w:rFonts w:ascii="Verdana" w:hAnsi="Verdana"/>
          <w:b/>
          <w:color w:val="002060"/>
          <w:lang w:eastAsia="en-GB"/>
        </w:rPr>
      </w:pPr>
    </w:p>
    <w:p w14:paraId="188DB9A8" w14:textId="77777777" w:rsidR="00CA4A92" w:rsidRDefault="00CA4A92" w:rsidP="000F2B4B">
      <w:pPr>
        <w:pStyle w:val="ListeParagraf"/>
        <w:widowControl w:val="0"/>
        <w:tabs>
          <w:tab w:val="left" w:pos="-360"/>
          <w:tab w:val="left" w:pos="426"/>
        </w:tabs>
        <w:spacing w:before="120" w:after="240"/>
        <w:ind w:left="0"/>
        <w:jc w:val="both"/>
        <w:rPr>
          <w:rFonts w:ascii="Verdana" w:hAnsi="Verdana"/>
          <w:b/>
          <w:color w:val="002060"/>
          <w:lang w:eastAsia="en-GB"/>
        </w:rPr>
      </w:pPr>
    </w:p>
    <w:p w14:paraId="7C51960D" w14:textId="77777777" w:rsidR="000F2B4B" w:rsidRPr="00E46AF7" w:rsidRDefault="000F2B4B" w:rsidP="000F2B4B">
      <w:pPr>
        <w:pStyle w:val="ListeParagraf"/>
        <w:widowControl w:val="0"/>
        <w:tabs>
          <w:tab w:val="left" w:pos="-360"/>
          <w:tab w:val="left" w:pos="426"/>
        </w:tabs>
        <w:spacing w:before="120" w:after="240"/>
        <w:ind w:left="0"/>
        <w:jc w:val="both"/>
        <w:rPr>
          <w:rFonts w:ascii="Verdana" w:hAnsi="Verdana"/>
          <w:b/>
          <w:color w:val="002060"/>
          <w:lang w:eastAsia="en-GB"/>
        </w:rPr>
      </w:pPr>
      <w:r>
        <w:rPr>
          <w:rFonts w:ascii="Verdana" w:hAnsi="Verdana"/>
          <w:b/>
          <w:color w:val="002060"/>
          <w:lang w:eastAsia="en-GB"/>
        </w:rPr>
        <w:t>F</w:t>
      </w:r>
      <w:r w:rsidRPr="00E46AF7">
        <w:rPr>
          <w:rFonts w:ascii="Verdana" w:hAnsi="Verdana"/>
          <w:b/>
          <w:color w:val="002060"/>
          <w:lang w:eastAsia="en-GB"/>
        </w:rPr>
        <w:t>.</w:t>
      </w:r>
      <w:r w:rsidRPr="00E46AF7">
        <w:rPr>
          <w:rFonts w:ascii="Verdana" w:hAnsi="Verdana"/>
          <w:b/>
          <w:color w:val="002060"/>
          <w:lang w:eastAsia="en-GB"/>
        </w:rPr>
        <w:tab/>
        <w:t>Information</w:t>
      </w:r>
    </w:p>
    <w:p w14:paraId="60F6793E" w14:textId="77777777" w:rsidR="000F2B4B" w:rsidRPr="00E9496A" w:rsidRDefault="000F2B4B" w:rsidP="000F2B4B">
      <w:pPr>
        <w:pStyle w:val="ListeParagraf"/>
        <w:keepNext/>
        <w:keepLines/>
        <w:widowControl w:val="0"/>
        <w:tabs>
          <w:tab w:val="left" w:pos="-360"/>
        </w:tabs>
        <w:spacing w:after="240"/>
        <w:ind w:left="426" w:hanging="1"/>
        <w:jc w:val="both"/>
        <w:rPr>
          <w:rFonts w:ascii="Verdana" w:hAnsi="Verdana"/>
          <w:color w:val="002060"/>
          <w:sz w:val="20"/>
          <w:szCs w:val="20"/>
          <w:u w:val="single"/>
          <w:lang w:eastAsia="en-GB"/>
        </w:rPr>
      </w:pPr>
    </w:p>
    <w:p w14:paraId="6A961790" w14:textId="77777777" w:rsidR="000F2B4B" w:rsidRPr="00E46AF7" w:rsidRDefault="000F2B4B" w:rsidP="000F2B4B">
      <w:pPr>
        <w:pStyle w:val="ListeParagraf"/>
        <w:keepNext/>
        <w:keepLines/>
        <w:widowControl w:val="0"/>
        <w:tabs>
          <w:tab w:val="left" w:pos="-360"/>
        </w:tabs>
        <w:spacing w:after="120"/>
        <w:ind w:left="709" w:hanging="284"/>
        <w:contextualSpacing w:val="0"/>
        <w:jc w:val="both"/>
        <w:rPr>
          <w:rFonts w:ascii="Verdana" w:hAnsi="Verdana"/>
          <w:b/>
          <w:color w:val="002060"/>
          <w:sz w:val="20"/>
          <w:szCs w:val="20"/>
          <w:u w:val="single"/>
        </w:rPr>
      </w:pPr>
      <w:r>
        <w:rPr>
          <w:rFonts w:ascii="Verdana" w:hAnsi="Verdana"/>
          <w:b/>
          <w:color w:val="002060"/>
          <w:sz w:val="20"/>
          <w:szCs w:val="20"/>
          <w:u w:val="single"/>
        </w:rPr>
        <w:t>1.</w:t>
      </w:r>
      <w:r>
        <w:rPr>
          <w:rFonts w:ascii="Verdana" w:hAnsi="Verdana"/>
          <w:b/>
          <w:color w:val="002060"/>
          <w:sz w:val="20"/>
          <w:szCs w:val="20"/>
          <w:u w:val="single"/>
        </w:rPr>
        <w:tab/>
      </w:r>
      <w:r w:rsidRPr="00E46AF7">
        <w:rPr>
          <w:rFonts w:ascii="Verdana" w:hAnsi="Verdana"/>
          <w:b/>
          <w:color w:val="002060"/>
          <w:sz w:val="20"/>
          <w:szCs w:val="20"/>
          <w:u w:val="single"/>
        </w:rPr>
        <w:t>Housing</w:t>
      </w:r>
    </w:p>
    <w:p w14:paraId="1B12D990" w14:textId="77777777" w:rsidR="000F2B4B" w:rsidRPr="00641F44" w:rsidRDefault="000F2B4B" w:rsidP="000F2B4B">
      <w:pPr>
        <w:pStyle w:val="ListeParagraf"/>
        <w:widowControl w:val="0"/>
        <w:tabs>
          <w:tab w:val="left" w:pos="-360"/>
        </w:tabs>
        <w:spacing w:after="120"/>
        <w:ind w:left="709"/>
        <w:contextualSpacing w:val="0"/>
        <w:jc w:val="both"/>
        <w:rPr>
          <w:rFonts w:ascii="Verdana" w:hAnsi="Verdana"/>
          <w:sz w:val="20"/>
          <w:szCs w:val="20"/>
          <w:lang w:eastAsia="en-GB"/>
        </w:rPr>
      </w:pPr>
      <w:r w:rsidRPr="00641F44">
        <w:rPr>
          <w:rFonts w:ascii="Verdana" w:hAnsi="Verdana"/>
          <w:sz w:val="20"/>
          <w:szCs w:val="20"/>
        </w:rPr>
        <w:t xml:space="preserve">The receiving institution will guide incoming mobile participants in finding accommodation, </w:t>
      </w:r>
      <w:r w:rsidRPr="00641F44">
        <w:rPr>
          <w:rFonts w:ascii="Verdana" w:hAnsi="Verdana"/>
          <w:sz w:val="20"/>
          <w:szCs w:val="20"/>
          <w:lang w:eastAsia="en-GB"/>
        </w:rPr>
        <w:t>according to the requirements of the Erasmus Charter for Higher Education.</w:t>
      </w:r>
    </w:p>
    <w:p w14:paraId="3D313285" w14:textId="77777777" w:rsidR="000F2B4B" w:rsidRPr="00641F44" w:rsidRDefault="000F2B4B" w:rsidP="000F2B4B">
      <w:pPr>
        <w:pStyle w:val="ListeParagraf"/>
        <w:widowControl w:val="0"/>
        <w:tabs>
          <w:tab w:val="left" w:pos="-360"/>
        </w:tabs>
        <w:spacing w:after="240"/>
        <w:ind w:left="709"/>
        <w:jc w:val="both"/>
        <w:rPr>
          <w:rFonts w:ascii="Verdana" w:hAnsi="Verdana"/>
          <w:b/>
          <w:sz w:val="20"/>
          <w:szCs w:val="20"/>
        </w:rPr>
      </w:pPr>
      <w:r w:rsidRPr="00641F44">
        <w:rPr>
          <w:rFonts w:ascii="Verdana" w:hAnsi="Verdana"/>
          <w:sz w:val="20"/>
          <w:szCs w:val="20"/>
          <w:lang w:eastAsia="en-GB"/>
        </w:rPr>
        <w:t>Information and assistance can be provided by the following persons and information sources:</w:t>
      </w:r>
    </w:p>
    <w:tbl>
      <w:tblPr>
        <w:tblW w:w="7961" w:type="dxa"/>
        <w:tblInd w:w="817"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475"/>
        <w:gridCol w:w="3310"/>
        <w:gridCol w:w="3176"/>
      </w:tblGrid>
      <w:tr w:rsidR="000F2B4B" w:rsidRPr="00944070" w14:paraId="74217E9E" w14:textId="77777777" w:rsidTr="007B3181">
        <w:trPr>
          <w:trHeight w:val="682"/>
        </w:trPr>
        <w:tc>
          <w:tcPr>
            <w:tcW w:w="3122" w:type="dxa"/>
            <w:shd w:val="clear" w:color="auto" w:fill="003399"/>
          </w:tcPr>
          <w:p w14:paraId="236BDD8D"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 xml:space="preserve">Institution </w:t>
            </w:r>
            <w:r w:rsidRPr="00944070">
              <w:rPr>
                <w:rFonts w:ascii="Verdana" w:hAnsi="Verdana"/>
                <w:b/>
                <w:bCs/>
                <w:color w:val="FFFFFF"/>
                <w:sz w:val="20"/>
                <w:lang w:val="en-GB"/>
              </w:rPr>
              <w:br/>
            </w:r>
            <w:r w:rsidRPr="00944070">
              <w:rPr>
                <w:rFonts w:ascii="Verdana" w:hAnsi="Verdana"/>
                <w:b/>
                <w:bCs/>
                <w:color w:val="FFFFFF"/>
                <w:sz w:val="16"/>
                <w:szCs w:val="16"/>
                <w:lang w:val="en-GB"/>
              </w:rPr>
              <w:t>[Erasmus code]</w:t>
            </w:r>
          </w:p>
        </w:tc>
        <w:tc>
          <w:tcPr>
            <w:tcW w:w="2398" w:type="dxa"/>
            <w:shd w:val="clear" w:color="auto" w:fill="003399"/>
          </w:tcPr>
          <w:p w14:paraId="7C1F3DC4"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Contact details</w:t>
            </w:r>
          </w:p>
          <w:p w14:paraId="55917659"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(email, phone)</w:t>
            </w:r>
          </w:p>
        </w:tc>
        <w:tc>
          <w:tcPr>
            <w:tcW w:w="2441" w:type="dxa"/>
            <w:shd w:val="clear" w:color="auto" w:fill="003399"/>
          </w:tcPr>
          <w:p w14:paraId="48760EC5"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Website for information</w:t>
            </w:r>
          </w:p>
        </w:tc>
      </w:tr>
      <w:tr w:rsidR="000F2B4B" w:rsidRPr="00944070" w14:paraId="246FE4E2" w14:textId="77777777" w:rsidTr="007B3181">
        <w:trPr>
          <w:trHeight w:val="454"/>
        </w:trPr>
        <w:tc>
          <w:tcPr>
            <w:tcW w:w="3122" w:type="dxa"/>
            <w:shd w:val="clear" w:color="auto" w:fill="auto"/>
          </w:tcPr>
          <w:p w14:paraId="31DBBF9E" w14:textId="77777777" w:rsidR="004F56DF" w:rsidRDefault="004F56DF" w:rsidP="00DE5F5A">
            <w:pPr>
              <w:jc w:val="center"/>
              <w:rPr>
                <w:rFonts w:ascii="Verdana" w:hAnsi="Verdana"/>
                <w:sz w:val="20"/>
                <w:szCs w:val="20"/>
                <w:lang w:val="en-GB"/>
              </w:rPr>
            </w:pPr>
          </w:p>
          <w:p w14:paraId="4403788C" w14:textId="1936F791" w:rsidR="000F2B4B" w:rsidRPr="004F56DF" w:rsidRDefault="000F2B4B" w:rsidP="005C5A9A">
            <w:pPr>
              <w:rPr>
                <w:rFonts w:ascii="Verdana" w:hAnsi="Verdana"/>
                <w:sz w:val="20"/>
                <w:szCs w:val="20"/>
                <w:lang w:val="en-GB"/>
              </w:rPr>
            </w:pPr>
          </w:p>
        </w:tc>
        <w:tc>
          <w:tcPr>
            <w:tcW w:w="2398" w:type="dxa"/>
            <w:shd w:val="clear" w:color="auto" w:fill="auto"/>
          </w:tcPr>
          <w:p w14:paraId="54346428" w14:textId="6CC42D92" w:rsidR="00B725BB" w:rsidRPr="004F56DF" w:rsidRDefault="00B725BB" w:rsidP="00DE5F5A">
            <w:pPr>
              <w:jc w:val="center"/>
              <w:rPr>
                <w:rFonts w:ascii="Verdana" w:hAnsi="Verdana"/>
                <w:sz w:val="20"/>
                <w:szCs w:val="20"/>
                <w:lang w:val="en-GB"/>
              </w:rPr>
            </w:pPr>
            <w:r w:rsidRPr="004F56DF">
              <w:rPr>
                <w:rFonts w:ascii="Verdana" w:hAnsi="Verdana"/>
                <w:sz w:val="20"/>
                <w:szCs w:val="20"/>
                <w:lang w:val="en-GB"/>
              </w:rPr>
              <w:t xml:space="preserve"> </w:t>
            </w:r>
          </w:p>
        </w:tc>
        <w:tc>
          <w:tcPr>
            <w:tcW w:w="2441" w:type="dxa"/>
            <w:shd w:val="clear" w:color="auto" w:fill="auto"/>
          </w:tcPr>
          <w:p w14:paraId="04502042" w14:textId="77777777" w:rsidR="00790EE6" w:rsidRPr="004F56DF" w:rsidRDefault="00790EE6" w:rsidP="00DE5F5A">
            <w:pPr>
              <w:jc w:val="center"/>
              <w:rPr>
                <w:rFonts w:ascii="Verdana" w:hAnsi="Verdana"/>
                <w:sz w:val="20"/>
                <w:szCs w:val="20"/>
                <w:lang w:val="en-GB"/>
              </w:rPr>
            </w:pPr>
          </w:p>
          <w:p w14:paraId="78F32F70" w14:textId="3D152736" w:rsidR="000F2B4B" w:rsidRPr="004F56DF" w:rsidRDefault="000F2B4B" w:rsidP="00DE5F5A">
            <w:pPr>
              <w:jc w:val="center"/>
              <w:rPr>
                <w:rFonts w:ascii="Verdana" w:hAnsi="Verdana"/>
                <w:sz w:val="20"/>
                <w:szCs w:val="20"/>
                <w:lang w:val="en-GB"/>
              </w:rPr>
            </w:pPr>
          </w:p>
        </w:tc>
      </w:tr>
      <w:tr w:rsidR="000F2B4B" w:rsidRPr="00944070" w14:paraId="4E569410" w14:textId="77777777" w:rsidTr="007B3181">
        <w:trPr>
          <w:trHeight w:val="454"/>
        </w:trPr>
        <w:tc>
          <w:tcPr>
            <w:tcW w:w="3122" w:type="dxa"/>
            <w:shd w:val="clear" w:color="auto" w:fill="auto"/>
          </w:tcPr>
          <w:p w14:paraId="73AC7C0E" w14:textId="1128F28C" w:rsidR="000F2B4B" w:rsidRPr="00944070" w:rsidRDefault="00FA1CF1" w:rsidP="005F7930">
            <w:pPr>
              <w:jc w:val="center"/>
              <w:rPr>
                <w:rFonts w:ascii="Verdana" w:hAnsi="Verdana"/>
                <w:sz w:val="20"/>
                <w:lang w:val="en-GB"/>
              </w:rPr>
            </w:pPr>
            <w:r>
              <w:rPr>
                <w:rFonts w:ascii="Verdana" w:hAnsi="Verdana"/>
                <w:sz w:val="20"/>
                <w:lang w:val="en-GB"/>
              </w:rPr>
              <w:t>TR ANKARA27</w:t>
            </w:r>
          </w:p>
        </w:tc>
        <w:tc>
          <w:tcPr>
            <w:tcW w:w="2398" w:type="dxa"/>
            <w:shd w:val="clear" w:color="auto" w:fill="auto"/>
          </w:tcPr>
          <w:p w14:paraId="1E494E4B" w14:textId="77777777" w:rsidR="00CA4A92" w:rsidRDefault="00CA4A92" w:rsidP="00DE5F5A">
            <w:pPr>
              <w:jc w:val="center"/>
              <w:rPr>
                <w:rFonts w:ascii="Verdana" w:hAnsi="Verdana"/>
                <w:sz w:val="20"/>
                <w:lang w:val="en-GB"/>
              </w:rPr>
            </w:pPr>
          </w:p>
          <w:p w14:paraId="3B2009A4" w14:textId="1155A937" w:rsidR="000F2B4B" w:rsidRPr="00944070" w:rsidRDefault="00FA1CF1" w:rsidP="00DE5F5A">
            <w:pPr>
              <w:jc w:val="center"/>
              <w:rPr>
                <w:rFonts w:ascii="Verdana" w:hAnsi="Verdana"/>
                <w:sz w:val="20"/>
                <w:lang w:val="en-GB"/>
              </w:rPr>
            </w:pPr>
            <w:r>
              <w:rPr>
                <w:rFonts w:ascii="Verdana" w:hAnsi="Verdana"/>
                <w:sz w:val="20"/>
                <w:lang w:val="en-GB"/>
              </w:rPr>
              <w:t>esra.aktas@ostimteknik.edu.tr</w:t>
            </w:r>
          </w:p>
        </w:tc>
        <w:tc>
          <w:tcPr>
            <w:tcW w:w="2441" w:type="dxa"/>
            <w:shd w:val="clear" w:color="auto" w:fill="auto"/>
          </w:tcPr>
          <w:p w14:paraId="1F9CF4C5" w14:textId="5C030407" w:rsidR="00790EE6" w:rsidRDefault="00000000" w:rsidP="00DE5F5A">
            <w:pPr>
              <w:jc w:val="center"/>
              <w:rPr>
                <w:rFonts w:ascii="Verdana" w:hAnsi="Verdana"/>
                <w:sz w:val="20"/>
                <w:lang w:val="en-GB"/>
              </w:rPr>
            </w:pPr>
            <w:hyperlink r:id="rId18" w:history="1">
              <w:r w:rsidR="004D513C" w:rsidRPr="00FB5338">
                <w:rPr>
                  <w:rStyle w:val="Kpr"/>
                </w:rPr>
                <w:t>https://www.ostimteknik.edu.tr/</w:t>
              </w:r>
            </w:hyperlink>
          </w:p>
          <w:p w14:paraId="571EA96D" w14:textId="621AD044" w:rsidR="000F2B4B" w:rsidRPr="00944070" w:rsidRDefault="000F2B4B" w:rsidP="00DE5F5A">
            <w:pPr>
              <w:jc w:val="center"/>
              <w:rPr>
                <w:rFonts w:ascii="Verdana" w:hAnsi="Verdana"/>
                <w:sz w:val="20"/>
                <w:lang w:val="en-GB"/>
              </w:rPr>
            </w:pPr>
          </w:p>
        </w:tc>
      </w:tr>
    </w:tbl>
    <w:p w14:paraId="6A7AFF01" w14:textId="77777777" w:rsidR="000F2B4B" w:rsidRDefault="000F2B4B" w:rsidP="000F2B4B">
      <w:pPr>
        <w:autoSpaceDE w:val="0"/>
        <w:autoSpaceDN w:val="0"/>
        <w:adjustRightInd w:val="0"/>
        <w:spacing w:after="360"/>
        <w:ind w:left="709"/>
        <w:jc w:val="both"/>
        <w:rPr>
          <w:rFonts w:ascii="Verdana" w:hAnsi="Verdana"/>
          <w:i/>
          <w:sz w:val="20"/>
          <w:lang w:val="en-GB"/>
        </w:rPr>
      </w:pPr>
    </w:p>
    <w:p w14:paraId="231C5781" w14:textId="77777777" w:rsidR="00B91548" w:rsidRDefault="00B91548" w:rsidP="000F2B4B">
      <w:pPr>
        <w:autoSpaceDE w:val="0"/>
        <w:autoSpaceDN w:val="0"/>
        <w:adjustRightInd w:val="0"/>
        <w:spacing w:after="360"/>
        <w:ind w:left="709"/>
        <w:jc w:val="both"/>
        <w:rPr>
          <w:rFonts w:ascii="Verdana" w:hAnsi="Verdana"/>
          <w:i/>
          <w:sz w:val="20"/>
          <w:lang w:val="en-GB"/>
        </w:rPr>
      </w:pPr>
    </w:p>
    <w:p w14:paraId="1F311DB8" w14:textId="77777777" w:rsidR="00B91548" w:rsidRDefault="00B91548" w:rsidP="000F2B4B">
      <w:pPr>
        <w:autoSpaceDE w:val="0"/>
        <w:autoSpaceDN w:val="0"/>
        <w:adjustRightInd w:val="0"/>
        <w:spacing w:after="360"/>
        <w:ind w:left="709"/>
        <w:jc w:val="both"/>
        <w:rPr>
          <w:rFonts w:ascii="Verdana" w:hAnsi="Verdana"/>
          <w:i/>
          <w:sz w:val="20"/>
          <w:lang w:val="en-GB"/>
        </w:rPr>
      </w:pPr>
    </w:p>
    <w:p w14:paraId="5590348A" w14:textId="77777777" w:rsidR="00B91548" w:rsidRDefault="00B91548" w:rsidP="000F2B4B">
      <w:pPr>
        <w:autoSpaceDE w:val="0"/>
        <w:autoSpaceDN w:val="0"/>
        <w:adjustRightInd w:val="0"/>
        <w:spacing w:after="360"/>
        <w:ind w:left="709"/>
        <w:jc w:val="both"/>
        <w:rPr>
          <w:rFonts w:ascii="Verdana" w:hAnsi="Verdana"/>
          <w:i/>
          <w:sz w:val="20"/>
          <w:lang w:val="en-GB"/>
        </w:rPr>
      </w:pPr>
    </w:p>
    <w:p w14:paraId="613D9EAC" w14:textId="77777777" w:rsidR="00B91548" w:rsidRDefault="00B91548" w:rsidP="000F2B4B">
      <w:pPr>
        <w:autoSpaceDE w:val="0"/>
        <w:autoSpaceDN w:val="0"/>
        <w:adjustRightInd w:val="0"/>
        <w:spacing w:after="360"/>
        <w:ind w:left="709"/>
        <w:jc w:val="both"/>
        <w:rPr>
          <w:rFonts w:ascii="Verdana" w:hAnsi="Verdana"/>
          <w:i/>
          <w:sz w:val="20"/>
          <w:lang w:val="en-GB"/>
        </w:rPr>
      </w:pPr>
    </w:p>
    <w:p w14:paraId="6C9AD350" w14:textId="77777777" w:rsidR="00B91548" w:rsidRPr="00E46AF7" w:rsidRDefault="00B91548" w:rsidP="000F2B4B">
      <w:pPr>
        <w:autoSpaceDE w:val="0"/>
        <w:autoSpaceDN w:val="0"/>
        <w:adjustRightInd w:val="0"/>
        <w:spacing w:after="360"/>
        <w:ind w:left="709"/>
        <w:jc w:val="both"/>
        <w:rPr>
          <w:rFonts w:ascii="Verdana" w:hAnsi="Verdana"/>
          <w:i/>
          <w:sz w:val="20"/>
          <w:lang w:val="en-GB"/>
        </w:rPr>
      </w:pPr>
    </w:p>
    <w:p w14:paraId="0B95B75D" w14:textId="77777777" w:rsidR="000F2B4B" w:rsidRPr="00E46AF7" w:rsidRDefault="000F2B4B" w:rsidP="000F2B4B">
      <w:pPr>
        <w:pStyle w:val="ListeParagraf"/>
        <w:keepNext/>
        <w:keepLines/>
        <w:widowControl w:val="0"/>
        <w:tabs>
          <w:tab w:val="left" w:pos="-360"/>
        </w:tabs>
        <w:spacing w:after="120"/>
        <w:ind w:left="709" w:hanging="284"/>
        <w:contextualSpacing w:val="0"/>
        <w:jc w:val="both"/>
        <w:rPr>
          <w:rFonts w:ascii="Verdana" w:hAnsi="Verdana"/>
          <w:b/>
          <w:color w:val="002060"/>
          <w:sz w:val="20"/>
          <w:szCs w:val="20"/>
          <w:u w:val="single"/>
          <w:lang w:eastAsia="en-GB"/>
        </w:rPr>
      </w:pPr>
      <w:r w:rsidRPr="00E46AF7">
        <w:rPr>
          <w:rFonts w:ascii="Verdana" w:hAnsi="Verdana"/>
          <w:b/>
          <w:color w:val="002060"/>
          <w:sz w:val="20"/>
          <w:szCs w:val="20"/>
          <w:u w:val="single"/>
          <w:lang w:eastAsia="en-GB"/>
        </w:rPr>
        <w:lastRenderedPageBreak/>
        <w:t>2.</w:t>
      </w:r>
      <w:r w:rsidRPr="00E46AF7">
        <w:rPr>
          <w:rFonts w:ascii="Verdana" w:hAnsi="Verdana"/>
          <w:b/>
          <w:color w:val="002060"/>
          <w:sz w:val="20"/>
          <w:szCs w:val="20"/>
          <w:u w:val="single"/>
          <w:lang w:eastAsia="en-GB"/>
        </w:rPr>
        <w:tab/>
        <w:t>Visa</w:t>
      </w:r>
    </w:p>
    <w:p w14:paraId="09A810C7" w14:textId="77777777" w:rsidR="000F2B4B" w:rsidRPr="00641F44" w:rsidRDefault="000F2B4B" w:rsidP="000F2B4B">
      <w:pPr>
        <w:pStyle w:val="ListeParagraf"/>
        <w:widowControl w:val="0"/>
        <w:tabs>
          <w:tab w:val="left" w:pos="-360"/>
        </w:tabs>
        <w:spacing w:after="120"/>
        <w:ind w:left="709"/>
        <w:contextualSpacing w:val="0"/>
        <w:jc w:val="both"/>
        <w:rPr>
          <w:rFonts w:ascii="Verdana" w:hAnsi="Verdana"/>
          <w:sz w:val="20"/>
          <w:szCs w:val="20"/>
          <w:lang w:eastAsia="en-GB"/>
        </w:rPr>
      </w:pPr>
      <w:r w:rsidRPr="00641F44">
        <w:rPr>
          <w:rFonts w:ascii="Verdana" w:hAnsi="Verdana"/>
          <w:sz w:val="20"/>
          <w:szCs w:val="20"/>
          <w:lang w:eastAsia="en-GB"/>
        </w:rPr>
        <w:t xml:space="preserve">The sending and receiving institutions will provide assistance, when required, in securing visas for incoming and </w:t>
      </w:r>
      <w:r w:rsidRPr="009963F0">
        <w:rPr>
          <w:rFonts w:ascii="Verdana" w:hAnsi="Verdana"/>
          <w:sz w:val="20"/>
          <w:szCs w:val="20"/>
          <w:lang w:eastAsia="en-GB"/>
        </w:rPr>
        <w:t>outgoing</w:t>
      </w:r>
      <w:r w:rsidRPr="00641F44">
        <w:rPr>
          <w:rFonts w:ascii="Verdana" w:hAnsi="Verdana"/>
          <w:sz w:val="20"/>
          <w:szCs w:val="20"/>
          <w:lang w:eastAsia="en-GB"/>
        </w:rPr>
        <w:t xml:space="preserve"> mobile participants, according to the requirements of the Erasmus Charter for Higher Education.</w:t>
      </w:r>
    </w:p>
    <w:p w14:paraId="0F98594B" w14:textId="77777777" w:rsidR="000F2B4B" w:rsidRDefault="000F2B4B" w:rsidP="000F2B4B">
      <w:pPr>
        <w:pStyle w:val="ListeParagraf"/>
        <w:widowControl w:val="0"/>
        <w:tabs>
          <w:tab w:val="left" w:pos="-360"/>
        </w:tabs>
        <w:spacing w:after="240"/>
        <w:ind w:left="709"/>
        <w:jc w:val="both"/>
        <w:rPr>
          <w:rFonts w:ascii="Verdana" w:hAnsi="Verdana"/>
          <w:sz w:val="20"/>
          <w:szCs w:val="20"/>
          <w:lang w:eastAsia="en-GB"/>
        </w:rPr>
      </w:pPr>
      <w:r w:rsidRPr="00641F44">
        <w:rPr>
          <w:rFonts w:ascii="Verdana" w:hAnsi="Verdana"/>
          <w:sz w:val="20"/>
          <w:szCs w:val="20"/>
          <w:lang w:eastAsia="en-GB"/>
        </w:rPr>
        <w:t xml:space="preserve">Information and assistance can be provided by the following </w:t>
      </w:r>
      <w:r>
        <w:rPr>
          <w:rFonts w:ascii="Verdana" w:hAnsi="Verdana"/>
          <w:sz w:val="20"/>
          <w:szCs w:val="20"/>
          <w:lang w:eastAsia="en-GB"/>
        </w:rPr>
        <w:t>contact point</w:t>
      </w:r>
      <w:r w:rsidRPr="00641F44">
        <w:rPr>
          <w:rFonts w:ascii="Verdana" w:hAnsi="Verdana"/>
          <w:sz w:val="20"/>
          <w:szCs w:val="20"/>
          <w:lang w:eastAsia="en-GB"/>
        </w:rPr>
        <w:t>s and information sources:</w:t>
      </w:r>
    </w:p>
    <w:tbl>
      <w:tblPr>
        <w:tblW w:w="9148" w:type="dxa"/>
        <w:tblInd w:w="767"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419"/>
        <w:gridCol w:w="3193"/>
        <w:gridCol w:w="4536"/>
      </w:tblGrid>
      <w:tr w:rsidR="004D513C" w:rsidRPr="00944070" w14:paraId="480C50FC" w14:textId="77777777" w:rsidTr="004D513C">
        <w:trPr>
          <w:trHeight w:val="663"/>
        </w:trPr>
        <w:tc>
          <w:tcPr>
            <w:tcW w:w="1419" w:type="dxa"/>
            <w:shd w:val="clear" w:color="auto" w:fill="003399"/>
          </w:tcPr>
          <w:p w14:paraId="62A65228"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 xml:space="preserve">Institution </w:t>
            </w:r>
            <w:r w:rsidRPr="00944070">
              <w:rPr>
                <w:rFonts w:ascii="Verdana" w:hAnsi="Verdana"/>
                <w:b/>
                <w:bCs/>
                <w:color w:val="FFFFFF"/>
                <w:sz w:val="20"/>
                <w:lang w:val="en-GB"/>
              </w:rPr>
              <w:br/>
            </w:r>
            <w:r w:rsidRPr="00944070">
              <w:rPr>
                <w:rFonts w:ascii="Verdana" w:hAnsi="Verdana"/>
                <w:b/>
                <w:bCs/>
                <w:color w:val="FFFFFF"/>
                <w:sz w:val="16"/>
                <w:szCs w:val="16"/>
                <w:lang w:val="en-GB"/>
              </w:rPr>
              <w:t>[Erasmus code]</w:t>
            </w:r>
          </w:p>
        </w:tc>
        <w:tc>
          <w:tcPr>
            <w:tcW w:w="3193" w:type="dxa"/>
            <w:shd w:val="clear" w:color="auto" w:fill="003399"/>
          </w:tcPr>
          <w:p w14:paraId="21AAC66A"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Contact details</w:t>
            </w:r>
          </w:p>
          <w:p w14:paraId="2F8A89FB"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(email, phone)</w:t>
            </w:r>
          </w:p>
        </w:tc>
        <w:tc>
          <w:tcPr>
            <w:tcW w:w="4536" w:type="dxa"/>
            <w:shd w:val="clear" w:color="auto" w:fill="003399"/>
          </w:tcPr>
          <w:p w14:paraId="70DC21DF"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Website for information</w:t>
            </w:r>
          </w:p>
        </w:tc>
      </w:tr>
      <w:tr w:rsidR="000F2B4B" w:rsidRPr="00944070" w14:paraId="374B086A" w14:textId="77777777" w:rsidTr="004D513C">
        <w:trPr>
          <w:trHeight w:val="442"/>
        </w:trPr>
        <w:tc>
          <w:tcPr>
            <w:tcW w:w="1419" w:type="dxa"/>
            <w:shd w:val="clear" w:color="auto" w:fill="auto"/>
          </w:tcPr>
          <w:p w14:paraId="50B2CBA8" w14:textId="77777777" w:rsidR="004F56DF" w:rsidRDefault="004F56DF" w:rsidP="00DE5F5A">
            <w:pPr>
              <w:jc w:val="center"/>
              <w:rPr>
                <w:rFonts w:ascii="Verdana" w:hAnsi="Verdana"/>
                <w:sz w:val="20"/>
                <w:szCs w:val="20"/>
                <w:lang w:val="en-GB"/>
              </w:rPr>
            </w:pPr>
          </w:p>
          <w:p w14:paraId="1B8BBFD2" w14:textId="6F8E0F1E" w:rsidR="000F2B4B" w:rsidRPr="004F56DF" w:rsidRDefault="000F2B4B" w:rsidP="005C5A9A">
            <w:pPr>
              <w:jc w:val="center"/>
              <w:rPr>
                <w:rFonts w:ascii="Verdana" w:hAnsi="Verdana"/>
                <w:sz w:val="20"/>
                <w:szCs w:val="20"/>
                <w:lang w:val="en-GB"/>
              </w:rPr>
            </w:pPr>
          </w:p>
        </w:tc>
        <w:tc>
          <w:tcPr>
            <w:tcW w:w="3193" w:type="dxa"/>
            <w:shd w:val="clear" w:color="auto" w:fill="auto"/>
          </w:tcPr>
          <w:p w14:paraId="5B4AA0D2" w14:textId="37E6DD32" w:rsidR="000F2B4B" w:rsidRPr="004D513C" w:rsidRDefault="000F2B4B" w:rsidP="00DE5F5A">
            <w:pPr>
              <w:jc w:val="center"/>
              <w:rPr>
                <w:rFonts w:ascii="Verdana" w:hAnsi="Verdana"/>
                <w:sz w:val="20"/>
                <w:szCs w:val="20"/>
                <w:u w:val="single"/>
                <w:lang w:val="en-GB"/>
              </w:rPr>
            </w:pPr>
          </w:p>
        </w:tc>
        <w:tc>
          <w:tcPr>
            <w:tcW w:w="4536" w:type="dxa"/>
            <w:shd w:val="clear" w:color="auto" w:fill="auto"/>
          </w:tcPr>
          <w:p w14:paraId="5A321E0C" w14:textId="77777777" w:rsidR="00790EE6" w:rsidRPr="004F56DF" w:rsidRDefault="00790EE6" w:rsidP="00DE5F5A">
            <w:pPr>
              <w:jc w:val="center"/>
              <w:rPr>
                <w:rFonts w:ascii="Verdana" w:hAnsi="Verdana"/>
                <w:sz w:val="20"/>
                <w:szCs w:val="20"/>
                <w:lang w:val="en-GB"/>
              </w:rPr>
            </w:pPr>
          </w:p>
          <w:p w14:paraId="590887B5" w14:textId="2EC0A533" w:rsidR="000F2B4B" w:rsidRPr="004F56DF" w:rsidRDefault="000F2B4B" w:rsidP="00DE5F5A">
            <w:pPr>
              <w:jc w:val="center"/>
              <w:rPr>
                <w:rFonts w:ascii="Verdana" w:hAnsi="Verdana"/>
                <w:sz w:val="20"/>
                <w:szCs w:val="20"/>
                <w:lang w:val="en-GB"/>
              </w:rPr>
            </w:pPr>
          </w:p>
        </w:tc>
      </w:tr>
      <w:tr w:rsidR="000F2B4B" w:rsidRPr="00944070" w14:paraId="64771EAF" w14:textId="77777777" w:rsidTr="004D513C">
        <w:trPr>
          <w:trHeight w:val="1639"/>
        </w:trPr>
        <w:tc>
          <w:tcPr>
            <w:tcW w:w="1419" w:type="dxa"/>
            <w:shd w:val="clear" w:color="auto" w:fill="auto"/>
          </w:tcPr>
          <w:p w14:paraId="0B71EE5C" w14:textId="77777777" w:rsidR="004D513C" w:rsidRPr="004D513C" w:rsidRDefault="004D513C" w:rsidP="005F7930">
            <w:pPr>
              <w:jc w:val="center"/>
              <w:rPr>
                <w:rFonts w:ascii="Verdana" w:hAnsi="Verdana"/>
                <w:sz w:val="20"/>
                <w:u w:val="single"/>
                <w:lang w:val="en-GB"/>
              </w:rPr>
            </w:pPr>
          </w:p>
          <w:p w14:paraId="5E3E8BAA" w14:textId="2080E22F" w:rsidR="000F2B4B" w:rsidRPr="004D513C" w:rsidRDefault="004D513C" w:rsidP="005F7930">
            <w:pPr>
              <w:jc w:val="center"/>
              <w:rPr>
                <w:rFonts w:ascii="Verdana" w:hAnsi="Verdana"/>
                <w:sz w:val="20"/>
                <w:u w:val="single"/>
                <w:lang w:val="en-GB"/>
              </w:rPr>
            </w:pPr>
            <w:r w:rsidRPr="004D513C">
              <w:rPr>
                <w:rFonts w:ascii="Verdana" w:hAnsi="Verdana"/>
                <w:sz w:val="20"/>
                <w:u w:val="single"/>
                <w:lang w:val="en-GB"/>
              </w:rPr>
              <w:t>TR ANKARA27</w:t>
            </w:r>
          </w:p>
          <w:p w14:paraId="548EA64B" w14:textId="2CA93C22" w:rsidR="004D513C" w:rsidRPr="004D513C" w:rsidRDefault="004D513C" w:rsidP="005F7930">
            <w:pPr>
              <w:jc w:val="center"/>
              <w:rPr>
                <w:rFonts w:ascii="Verdana" w:hAnsi="Verdana"/>
                <w:sz w:val="20"/>
                <w:u w:val="single"/>
                <w:lang w:val="en-GB"/>
              </w:rPr>
            </w:pPr>
          </w:p>
        </w:tc>
        <w:tc>
          <w:tcPr>
            <w:tcW w:w="3193" w:type="dxa"/>
            <w:shd w:val="clear" w:color="auto" w:fill="auto"/>
          </w:tcPr>
          <w:p w14:paraId="639C40DC" w14:textId="77777777" w:rsidR="00CA4A92" w:rsidRDefault="00CA4A92" w:rsidP="004D513C">
            <w:pPr>
              <w:rPr>
                <w:rFonts w:ascii="Verdana" w:hAnsi="Verdana"/>
                <w:sz w:val="20"/>
                <w:u w:val="single"/>
                <w:lang w:val="en-GB"/>
              </w:rPr>
            </w:pPr>
          </w:p>
          <w:p w14:paraId="7F8E78A3" w14:textId="7C713606" w:rsidR="000F2B4B" w:rsidRPr="004D513C" w:rsidRDefault="004D513C" w:rsidP="004D513C">
            <w:pPr>
              <w:rPr>
                <w:rFonts w:ascii="Verdana" w:hAnsi="Verdana"/>
                <w:sz w:val="20"/>
                <w:u w:val="single"/>
                <w:lang w:val="en-GB"/>
              </w:rPr>
            </w:pPr>
            <w:r w:rsidRPr="004D513C">
              <w:rPr>
                <w:rFonts w:ascii="Verdana" w:hAnsi="Verdana"/>
                <w:sz w:val="20"/>
                <w:u w:val="single"/>
                <w:lang w:val="en-GB"/>
              </w:rPr>
              <w:t>erasmus@ostimteknik.edu.tr</w:t>
            </w:r>
          </w:p>
        </w:tc>
        <w:tc>
          <w:tcPr>
            <w:tcW w:w="4536" w:type="dxa"/>
            <w:shd w:val="clear" w:color="auto" w:fill="auto"/>
          </w:tcPr>
          <w:p w14:paraId="63ABFDA9" w14:textId="77777777" w:rsidR="00790EE6" w:rsidRDefault="00790EE6" w:rsidP="00DE5F5A">
            <w:pPr>
              <w:jc w:val="center"/>
              <w:rPr>
                <w:rFonts w:ascii="Verdana" w:hAnsi="Verdana"/>
                <w:sz w:val="20"/>
                <w:lang w:val="en-GB"/>
              </w:rPr>
            </w:pPr>
          </w:p>
          <w:p w14:paraId="61E5F442" w14:textId="77777777" w:rsidR="000F2B4B" w:rsidRPr="004D513C" w:rsidRDefault="004D513C" w:rsidP="00DE5F5A">
            <w:pPr>
              <w:jc w:val="center"/>
              <w:rPr>
                <w:rFonts w:ascii="Verdana" w:hAnsi="Verdana"/>
                <w:sz w:val="20"/>
                <w:u w:val="single"/>
                <w:lang w:val="en-GB"/>
              </w:rPr>
            </w:pPr>
            <w:r w:rsidRPr="004D513C">
              <w:rPr>
                <w:rFonts w:ascii="Verdana" w:hAnsi="Verdana"/>
                <w:sz w:val="20"/>
                <w:u w:val="single"/>
                <w:lang w:val="en-GB"/>
              </w:rPr>
              <w:t>Visa and Residence Permit-</w:t>
            </w:r>
          </w:p>
          <w:p w14:paraId="17B70CEA" w14:textId="3F4FC6DC" w:rsidR="004D513C" w:rsidRPr="00944070" w:rsidRDefault="004D513C" w:rsidP="00DE5F5A">
            <w:pPr>
              <w:jc w:val="center"/>
              <w:rPr>
                <w:rFonts w:ascii="Verdana" w:hAnsi="Verdana"/>
                <w:sz w:val="20"/>
                <w:lang w:val="en-GB"/>
              </w:rPr>
            </w:pPr>
            <w:r w:rsidRPr="004D513C">
              <w:rPr>
                <w:rFonts w:ascii="Verdana" w:hAnsi="Verdana"/>
                <w:sz w:val="20"/>
                <w:u w:val="single"/>
                <w:lang w:val="en-GB"/>
              </w:rPr>
              <w:t>International Students (ostimteknik.edu.tr)</w:t>
            </w:r>
          </w:p>
        </w:tc>
      </w:tr>
    </w:tbl>
    <w:p w14:paraId="48E109D3" w14:textId="77777777" w:rsidR="000F2B4B" w:rsidRPr="00641F44" w:rsidRDefault="000F2B4B" w:rsidP="000F2B4B">
      <w:pPr>
        <w:pStyle w:val="ListeParagraf"/>
        <w:widowControl w:val="0"/>
        <w:tabs>
          <w:tab w:val="left" w:pos="-360"/>
        </w:tabs>
        <w:spacing w:before="120"/>
        <w:ind w:left="0"/>
        <w:jc w:val="both"/>
        <w:rPr>
          <w:rFonts w:ascii="Verdana" w:hAnsi="Verdana"/>
          <w:sz w:val="20"/>
          <w:szCs w:val="20"/>
        </w:rPr>
      </w:pPr>
    </w:p>
    <w:p w14:paraId="7C42ACDB" w14:textId="77777777" w:rsidR="000F2B4B" w:rsidRPr="00E46AF7" w:rsidRDefault="000F2B4B" w:rsidP="000F2B4B">
      <w:pPr>
        <w:pStyle w:val="ListeParagraf"/>
        <w:keepNext/>
        <w:keepLines/>
        <w:widowControl w:val="0"/>
        <w:tabs>
          <w:tab w:val="left" w:pos="-360"/>
        </w:tabs>
        <w:spacing w:after="120"/>
        <w:ind w:left="709" w:hanging="284"/>
        <w:contextualSpacing w:val="0"/>
        <w:jc w:val="both"/>
        <w:rPr>
          <w:rFonts w:ascii="Verdana" w:hAnsi="Verdana"/>
          <w:b/>
          <w:color w:val="002060"/>
          <w:sz w:val="20"/>
          <w:szCs w:val="20"/>
          <w:u w:val="single"/>
        </w:rPr>
      </w:pPr>
      <w:r w:rsidRPr="00E46AF7">
        <w:rPr>
          <w:rFonts w:ascii="Verdana" w:hAnsi="Verdana"/>
          <w:b/>
          <w:color w:val="002060"/>
          <w:sz w:val="20"/>
          <w:szCs w:val="20"/>
          <w:u w:val="single"/>
        </w:rPr>
        <w:t>3.</w:t>
      </w:r>
      <w:r>
        <w:rPr>
          <w:rFonts w:ascii="Verdana" w:hAnsi="Verdana"/>
          <w:b/>
          <w:color w:val="002060"/>
          <w:sz w:val="20"/>
          <w:szCs w:val="20"/>
          <w:u w:val="single"/>
        </w:rPr>
        <w:tab/>
      </w:r>
      <w:r w:rsidRPr="00E46AF7">
        <w:rPr>
          <w:rFonts w:ascii="Verdana" w:hAnsi="Verdana"/>
          <w:b/>
          <w:color w:val="002060"/>
          <w:sz w:val="20"/>
          <w:szCs w:val="20"/>
          <w:u w:val="single"/>
        </w:rPr>
        <w:t>Insurance</w:t>
      </w:r>
    </w:p>
    <w:p w14:paraId="24EE3928" w14:textId="77777777" w:rsidR="000F2B4B" w:rsidRPr="00641F44" w:rsidRDefault="000F2B4B" w:rsidP="000F2B4B">
      <w:pPr>
        <w:pStyle w:val="ListeParagraf"/>
        <w:widowControl w:val="0"/>
        <w:tabs>
          <w:tab w:val="left" w:pos="-360"/>
        </w:tabs>
        <w:spacing w:after="120"/>
        <w:ind w:left="709"/>
        <w:contextualSpacing w:val="0"/>
        <w:jc w:val="both"/>
        <w:rPr>
          <w:rFonts w:ascii="Verdana" w:hAnsi="Verdana"/>
          <w:sz w:val="20"/>
          <w:szCs w:val="20"/>
        </w:rPr>
      </w:pPr>
      <w:r w:rsidRPr="00641F44">
        <w:rPr>
          <w:rFonts w:ascii="Verdana" w:hAnsi="Verdana"/>
          <w:sz w:val="20"/>
          <w:szCs w:val="20"/>
        </w:rPr>
        <w:t xml:space="preserve">The sending and receiving institutions will provide assistance in obtaining insurance for incoming and </w:t>
      </w:r>
      <w:r w:rsidRPr="009963F0">
        <w:rPr>
          <w:rFonts w:ascii="Verdana" w:hAnsi="Verdana"/>
          <w:sz w:val="20"/>
          <w:szCs w:val="20"/>
        </w:rPr>
        <w:t>outgoing</w:t>
      </w:r>
      <w:r w:rsidRPr="00641F44">
        <w:rPr>
          <w:rFonts w:ascii="Verdana" w:hAnsi="Verdana"/>
          <w:sz w:val="20"/>
          <w:szCs w:val="20"/>
        </w:rPr>
        <w:t xml:space="preserve"> mobile participants</w:t>
      </w:r>
      <w:r w:rsidRPr="00641F44">
        <w:rPr>
          <w:rFonts w:ascii="Verdana" w:hAnsi="Verdana"/>
          <w:sz w:val="20"/>
          <w:szCs w:val="20"/>
          <w:lang w:eastAsia="en-GB"/>
        </w:rPr>
        <w:t>, according to the requirements of the Erasmus Charter for Higher Education</w:t>
      </w:r>
      <w:r w:rsidRPr="00641F44">
        <w:rPr>
          <w:rFonts w:ascii="Verdana" w:hAnsi="Verdana"/>
          <w:sz w:val="20"/>
          <w:szCs w:val="20"/>
        </w:rPr>
        <w:t>.</w:t>
      </w:r>
    </w:p>
    <w:p w14:paraId="62138713" w14:textId="77777777" w:rsidR="000F2B4B" w:rsidRPr="00641F44" w:rsidRDefault="000F2B4B" w:rsidP="000F2B4B">
      <w:pPr>
        <w:pStyle w:val="ListeParagraf"/>
        <w:widowControl w:val="0"/>
        <w:tabs>
          <w:tab w:val="left" w:pos="-360"/>
        </w:tabs>
        <w:spacing w:after="240"/>
        <w:ind w:left="709"/>
        <w:jc w:val="both"/>
        <w:rPr>
          <w:rFonts w:ascii="Verdana" w:hAnsi="Verdana"/>
          <w:sz w:val="20"/>
          <w:szCs w:val="20"/>
          <w:lang w:eastAsia="en-GB"/>
        </w:rPr>
      </w:pPr>
      <w:r w:rsidRPr="00641F44">
        <w:rPr>
          <w:rFonts w:ascii="Verdana" w:hAnsi="Verdana"/>
          <w:sz w:val="20"/>
          <w:szCs w:val="20"/>
        </w:rPr>
        <w:t>The receiving institution</w:t>
      </w:r>
      <w:r>
        <w:rPr>
          <w:rFonts w:ascii="Verdana" w:hAnsi="Verdana"/>
          <w:sz w:val="20"/>
          <w:szCs w:val="20"/>
        </w:rPr>
        <w:t xml:space="preserve"> will</w:t>
      </w:r>
      <w:r w:rsidRPr="00641F44">
        <w:rPr>
          <w:rFonts w:ascii="Verdana" w:hAnsi="Verdana"/>
          <w:sz w:val="20"/>
          <w:szCs w:val="20"/>
        </w:rPr>
        <w:t xml:space="preserve"> inform mobile participants of cases in which insurance cover is not automatically provided. </w:t>
      </w:r>
      <w:r w:rsidRPr="00641F44">
        <w:rPr>
          <w:rFonts w:ascii="Verdana" w:hAnsi="Verdana"/>
          <w:sz w:val="20"/>
          <w:szCs w:val="20"/>
          <w:lang w:eastAsia="en-GB"/>
        </w:rPr>
        <w:t xml:space="preserve">Information and assistance can be provided by the following </w:t>
      </w:r>
      <w:r>
        <w:rPr>
          <w:rFonts w:ascii="Verdana" w:hAnsi="Verdana"/>
          <w:sz w:val="20"/>
          <w:szCs w:val="20"/>
          <w:lang w:eastAsia="en-GB"/>
        </w:rPr>
        <w:t>contact point</w:t>
      </w:r>
      <w:r w:rsidRPr="00641F44">
        <w:rPr>
          <w:rFonts w:ascii="Verdana" w:hAnsi="Verdana"/>
          <w:sz w:val="20"/>
          <w:szCs w:val="20"/>
          <w:lang w:eastAsia="en-GB"/>
        </w:rPr>
        <w:t>s and information sources:</w:t>
      </w:r>
    </w:p>
    <w:tbl>
      <w:tblPr>
        <w:tblW w:w="7899" w:type="dxa"/>
        <w:tblInd w:w="817"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509"/>
        <w:gridCol w:w="3121"/>
        <w:gridCol w:w="3269"/>
      </w:tblGrid>
      <w:tr w:rsidR="000F2B4B" w:rsidRPr="00944070" w14:paraId="794BA5E2" w14:textId="77777777" w:rsidTr="004D513C">
        <w:trPr>
          <w:trHeight w:val="634"/>
        </w:trPr>
        <w:tc>
          <w:tcPr>
            <w:tcW w:w="2130" w:type="dxa"/>
            <w:shd w:val="clear" w:color="auto" w:fill="003399"/>
          </w:tcPr>
          <w:p w14:paraId="2231D20D"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 xml:space="preserve">Institution </w:t>
            </w:r>
            <w:r w:rsidRPr="00944070">
              <w:rPr>
                <w:rFonts w:ascii="Verdana" w:hAnsi="Verdana"/>
                <w:b/>
                <w:bCs/>
                <w:color w:val="FFFFFF"/>
                <w:sz w:val="20"/>
                <w:lang w:val="en-GB"/>
              </w:rPr>
              <w:br/>
            </w:r>
            <w:r w:rsidRPr="00944070">
              <w:rPr>
                <w:rFonts w:ascii="Verdana" w:hAnsi="Verdana"/>
                <w:b/>
                <w:bCs/>
                <w:color w:val="FFFFFF"/>
                <w:sz w:val="16"/>
                <w:szCs w:val="16"/>
                <w:lang w:val="en-GB"/>
              </w:rPr>
              <w:t>[Erasmus code]</w:t>
            </w:r>
          </w:p>
        </w:tc>
        <w:tc>
          <w:tcPr>
            <w:tcW w:w="1629" w:type="dxa"/>
            <w:shd w:val="clear" w:color="auto" w:fill="003399"/>
          </w:tcPr>
          <w:p w14:paraId="6C53F0A5"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Contact details</w:t>
            </w:r>
          </w:p>
          <w:p w14:paraId="6B43E56C"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(email, phone)</w:t>
            </w:r>
          </w:p>
        </w:tc>
        <w:tc>
          <w:tcPr>
            <w:tcW w:w="4140" w:type="dxa"/>
            <w:shd w:val="clear" w:color="auto" w:fill="003399"/>
          </w:tcPr>
          <w:p w14:paraId="26C54743"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Website for information</w:t>
            </w:r>
          </w:p>
        </w:tc>
      </w:tr>
      <w:tr w:rsidR="000F2B4B" w:rsidRPr="00944070" w14:paraId="0DFE5748" w14:textId="77777777" w:rsidTr="004D513C">
        <w:trPr>
          <w:trHeight w:val="422"/>
        </w:trPr>
        <w:tc>
          <w:tcPr>
            <w:tcW w:w="2130" w:type="dxa"/>
            <w:shd w:val="clear" w:color="auto" w:fill="auto"/>
          </w:tcPr>
          <w:p w14:paraId="52480F5C" w14:textId="77777777" w:rsidR="000F2B4B" w:rsidRDefault="000F2B4B" w:rsidP="00DE5F5A">
            <w:pPr>
              <w:jc w:val="center"/>
              <w:rPr>
                <w:rFonts w:ascii="Verdana" w:hAnsi="Verdana"/>
                <w:sz w:val="20"/>
                <w:szCs w:val="20"/>
                <w:lang w:val="en-GB"/>
              </w:rPr>
            </w:pPr>
          </w:p>
          <w:p w14:paraId="6627D96B" w14:textId="25A076D8" w:rsidR="00213C19" w:rsidRPr="004F56DF" w:rsidRDefault="00213C19" w:rsidP="00DE5F5A">
            <w:pPr>
              <w:jc w:val="center"/>
              <w:rPr>
                <w:rFonts w:ascii="Verdana" w:hAnsi="Verdana"/>
                <w:sz w:val="20"/>
                <w:szCs w:val="20"/>
                <w:lang w:val="en-GB"/>
              </w:rPr>
            </w:pPr>
          </w:p>
        </w:tc>
        <w:tc>
          <w:tcPr>
            <w:tcW w:w="1629" w:type="dxa"/>
            <w:shd w:val="clear" w:color="auto" w:fill="auto"/>
          </w:tcPr>
          <w:p w14:paraId="21CCC3B3" w14:textId="0616DD8A" w:rsidR="000F2B4B" w:rsidRPr="004F56DF" w:rsidRDefault="000F2B4B" w:rsidP="00DE5F5A">
            <w:pPr>
              <w:jc w:val="center"/>
              <w:rPr>
                <w:rFonts w:ascii="Verdana" w:hAnsi="Verdana"/>
                <w:sz w:val="20"/>
                <w:szCs w:val="20"/>
                <w:lang w:val="en-GB"/>
              </w:rPr>
            </w:pPr>
          </w:p>
        </w:tc>
        <w:tc>
          <w:tcPr>
            <w:tcW w:w="4140" w:type="dxa"/>
            <w:shd w:val="clear" w:color="auto" w:fill="auto"/>
          </w:tcPr>
          <w:p w14:paraId="66E9CCD2" w14:textId="77777777" w:rsidR="00790EE6" w:rsidRPr="004F56DF" w:rsidRDefault="00790EE6" w:rsidP="00DE5F5A">
            <w:pPr>
              <w:jc w:val="center"/>
              <w:rPr>
                <w:rFonts w:ascii="Verdana" w:hAnsi="Verdana"/>
                <w:sz w:val="20"/>
                <w:szCs w:val="20"/>
                <w:lang w:val="en-GB"/>
              </w:rPr>
            </w:pPr>
          </w:p>
          <w:p w14:paraId="477C7E19" w14:textId="2640F684" w:rsidR="000F2B4B" w:rsidRPr="004F56DF" w:rsidRDefault="000F2B4B" w:rsidP="00DE5F5A">
            <w:pPr>
              <w:jc w:val="center"/>
              <w:rPr>
                <w:rFonts w:ascii="Verdana" w:hAnsi="Verdana"/>
                <w:sz w:val="20"/>
                <w:szCs w:val="20"/>
                <w:lang w:val="en-GB"/>
              </w:rPr>
            </w:pPr>
          </w:p>
        </w:tc>
      </w:tr>
      <w:tr w:rsidR="004D513C" w:rsidRPr="00944070" w14:paraId="349DD19B" w14:textId="77777777" w:rsidTr="004D513C">
        <w:trPr>
          <w:trHeight w:val="422"/>
        </w:trPr>
        <w:tc>
          <w:tcPr>
            <w:tcW w:w="2130" w:type="dxa"/>
            <w:shd w:val="clear" w:color="auto" w:fill="auto"/>
          </w:tcPr>
          <w:p w14:paraId="2F0676FA" w14:textId="77777777" w:rsidR="004D513C" w:rsidRPr="004D513C" w:rsidRDefault="004D513C" w:rsidP="004D513C">
            <w:pPr>
              <w:jc w:val="center"/>
              <w:rPr>
                <w:rFonts w:ascii="Verdana" w:hAnsi="Verdana"/>
                <w:sz w:val="20"/>
                <w:u w:val="single"/>
                <w:lang w:val="en-GB"/>
              </w:rPr>
            </w:pPr>
            <w:r w:rsidRPr="004D513C">
              <w:rPr>
                <w:rFonts w:ascii="Verdana" w:hAnsi="Verdana"/>
                <w:sz w:val="20"/>
                <w:u w:val="single"/>
                <w:lang w:val="en-GB"/>
              </w:rPr>
              <w:t>TR ANKARA27</w:t>
            </w:r>
          </w:p>
          <w:p w14:paraId="71672298" w14:textId="62E9DB57" w:rsidR="004D513C" w:rsidRPr="00944070" w:rsidRDefault="004D513C" w:rsidP="004D513C">
            <w:pPr>
              <w:jc w:val="center"/>
              <w:rPr>
                <w:rFonts w:ascii="Verdana" w:hAnsi="Verdana"/>
                <w:sz w:val="20"/>
                <w:lang w:val="en-GB"/>
              </w:rPr>
            </w:pPr>
          </w:p>
        </w:tc>
        <w:tc>
          <w:tcPr>
            <w:tcW w:w="1629" w:type="dxa"/>
            <w:shd w:val="clear" w:color="auto" w:fill="auto"/>
          </w:tcPr>
          <w:p w14:paraId="70EBD7B6" w14:textId="77777777" w:rsidR="00B91548" w:rsidRDefault="00B91548" w:rsidP="004D513C">
            <w:pPr>
              <w:jc w:val="center"/>
              <w:rPr>
                <w:rFonts w:ascii="Verdana" w:hAnsi="Verdana"/>
                <w:sz w:val="20"/>
                <w:u w:val="single"/>
                <w:lang w:val="en-GB"/>
              </w:rPr>
            </w:pPr>
          </w:p>
          <w:p w14:paraId="1CA71F53" w14:textId="039E749A" w:rsidR="004D513C" w:rsidRPr="00944070" w:rsidRDefault="004D513C" w:rsidP="00B91548">
            <w:pPr>
              <w:rPr>
                <w:rFonts w:ascii="Verdana" w:hAnsi="Verdana"/>
                <w:sz w:val="20"/>
                <w:lang w:val="en-GB"/>
              </w:rPr>
            </w:pPr>
            <w:r w:rsidRPr="004D513C">
              <w:rPr>
                <w:rFonts w:ascii="Verdana" w:hAnsi="Verdana"/>
                <w:sz w:val="20"/>
                <w:u w:val="single"/>
                <w:lang w:val="en-GB"/>
              </w:rPr>
              <w:t>erasmus@ostimteknik.edu.tr</w:t>
            </w:r>
          </w:p>
        </w:tc>
        <w:tc>
          <w:tcPr>
            <w:tcW w:w="4140" w:type="dxa"/>
            <w:shd w:val="clear" w:color="auto" w:fill="auto"/>
          </w:tcPr>
          <w:p w14:paraId="5269819A" w14:textId="0CFCD15D" w:rsidR="004D513C" w:rsidRPr="004D513C" w:rsidRDefault="004D513C" w:rsidP="004D513C">
            <w:pPr>
              <w:jc w:val="center"/>
              <w:rPr>
                <w:rFonts w:ascii="Verdana" w:hAnsi="Verdana"/>
                <w:sz w:val="20"/>
                <w:u w:val="single"/>
                <w:lang w:val="en-GB"/>
              </w:rPr>
            </w:pPr>
            <w:r w:rsidRPr="004D513C">
              <w:rPr>
                <w:rFonts w:ascii="Verdana" w:hAnsi="Verdana"/>
                <w:sz w:val="20"/>
                <w:u w:val="single"/>
                <w:lang w:val="en-GB"/>
              </w:rPr>
              <w:t>Health Insurance – International Students(ostimteknik.edu.tr)</w:t>
            </w:r>
          </w:p>
        </w:tc>
      </w:tr>
    </w:tbl>
    <w:p w14:paraId="257EE6ED" w14:textId="77777777" w:rsidR="000F2B4B" w:rsidRPr="00641F44" w:rsidRDefault="000F2B4B" w:rsidP="000F2B4B">
      <w:pPr>
        <w:pStyle w:val="ListeParagraf"/>
        <w:widowControl w:val="0"/>
        <w:tabs>
          <w:tab w:val="left" w:pos="-360"/>
        </w:tabs>
        <w:spacing w:before="120"/>
        <w:ind w:left="0"/>
        <w:jc w:val="both"/>
        <w:rPr>
          <w:rFonts w:ascii="Verdana" w:hAnsi="Verdana"/>
          <w:sz w:val="20"/>
          <w:szCs w:val="20"/>
        </w:rPr>
      </w:pPr>
    </w:p>
    <w:p w14:paraId="106DCDBE" w14:textId="77777777" w:rsidR="000F2B4B" w:rsidRDefault="000F2B4B" w:rsidP="000F2B4B">
      <w:pPr>
        <w:pStyle w:val="ListeParagraf"/>
        <w:widowControl w:val="0"/>
        <w:tabs>
          <w:tab w:val="left" w:pos="-360"/>
        </w:tabs>
        <w:spacing w:before="120"/>
        <w:ind w:left="0"/>
        <w:jc w:val="both"/>
        <w:rPr>
          <w:rFonts w:ascii="Verdana" w:hAnsi="Verdana"/>
          <w:b/>
          <w:color w:val="002060"/>
          <w:sz w:val="20"/>
          <w:szCs w:val="20"/>
        </w:rPr>
      </w:pPr>
    </w:p>
    <w:p w14:paraId="5F7ABBFA" w14:textId="77777777" w:rsidR="000F2B4B" w:rsidRPr="001A3AD5" w:rsidRDefault="000F2B4B" w:rsidP="001A3AD5">
      <w:pPr>
        <w:pStyle w:val="ListeParagraf"/>
        <w:keepNext/>
        <w:keepLines/>
        <w:widowControl w:val="0"/>
        <w:tabs>
          <w:tab w:val="left" w:pos="-360"/>
        </w:tabs>
        <w:spacing w:after="120"/>
        <w:ind w:left="709" w:hanging="284"/>
        <w:contextualSpacing w:val="0"/>
        <w:jc w:val="both"/>
        <w:rPr>
          <w:rFonts w:ascii="Verdana" w:hAnsi="Verdana"/>
          <w:b/>
          <w:color w:val="002060"/>
          <w:sz w:val="20"/>
          <w:szCs w:val="20"/>
          <w:u w:val="single"/>
        </w:rPr>
      </w:pPr>
      <w:r w:rsidRPr="001A3AD5">
        <w:rPr>
          <w:rFonts w:ascii="Verdana" w:hAnsi="Verdana"/>
          <w:b/>
          <w:color w:val="002060"/>
          <w:sz w:val="20"/>
          <w:szCs w:val="20"/>
          <w:u w:val="single"/>
        </w:rPr>
        <w:t>4. Additional information</w:t>
      </w:r>
    </w:p>
    <w:tbl>
      <w:tblPr>
        <w:tblW w:w="8949" w:type="dxa"/>
        <w:tblInd w:w="515"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378"/>
        <w:gridCol w:w="1613"/>
        <w:gridCol w:w="3121"/>
        <w:gridCol w:w="2838"/>
      </w:tblGrid>
      <w:tr w:rsidR="000F2B4B" w:rsidRPr="00944070" w14:paraId="33FAFF14" w14:textId="77777777" w:rsidTr="00F338A1">
        <w:tc>
          <w:tcPr>
            <w:tcW w:w="1646" w:type="dxa"/>
            <w:shd w:val="clear" w:color="auto" w:fill="003399"/>
          </w:tcPr>
          <w:p w14:paraId="028A4A61"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Receiving institution</w:t>
            </w:r>
          </w:p>
          <w:p w14:paraId="0E541593" w14:textId="77777777" w:rsidR="000F2B4B" w:rsidRDefault="000F2B4B" w:rsidP="007B3181">
            <w:pPr>
              <w:pStyle w:val="Default"/>
              <w:jc w:val="center"/>
              <w:rPr>
                <w:b/>
                <w:bCs/>
                <w:sz w:val="22"/>
                <w:szCs w:val="22"/>
              </w:rPr>
            </w:pPr>
            <w:r w:rsidRPr="00944070">
              <w:rPr>
                <w:b/>
                <w:bCs/>
                <w:color w:val="FFFFFF"/>
                <w:sz w:val="16"/>
                <w:szCs w:val="16"/>
                <w:lang w:val="en-GB"/>
              </w:rPr>
              <w:lastRenderedPageBreak/>
              <w:t>[Erasmus code]</w:t>
            </w:r>
          </w:p>
        </w:tc>
        <w:tc>
          <w:tcPr>
            <w:tcW w:w="2483" w:type="dxa"/>
            <w:shd w:val="clear" w:color="auto" w:fill="003399"/>
          </w:tcPr>
          <w:p w14:paraId="4ACC73EF" w14:textId="77777777" w:rsidR="000F2B4B" w:rsidRPr="00DC6EF1" w:rsidRDefault="000F2B4B" w:rsidP="007B3181">
            <w:pPr>
              <w:pStyle w:val="Default"/>
              <w:jc w:val="center"/>
              <w:rPr>
                <w:rFonts w:cs="Arial"/>
                <w:b/>
                <w:bCs/>
                <w:color w:val="FFFFFF"/>
                <w:sz w:val="20"/>
                <w:szCs w:val="22"/>
                <w:lang w:val="en-GB" w:eastAsia="ja-JP"/>
              </w:rPr>
            </w:pPr>
            <w:r w:rsidRPr="00DC6EF1">
              <w:rPr>
                <w:rFonts w:cs="Arial"/>
                <w:b/>
                <w:bCs/>
                <w:color w:val="FFFFFF"/>
                <w:sz w:val="20"/>
                <w:szCs w:val="22"/>
                <w:lang w:val="en-GB" w:eastAsia="ja-JP"/>
              </w:rPr>
              <w:lastRenderedPageBreak/>
              <w:t xml:space="preserve">Information on recognition </w:t>
            </w:r>
            <w:r w:rsidRPr="00DC6EF1">
              <w:rPr>
                <w:rFonts w:cs="Arial"/>
                <w:b/>
                <w:bCs/>
                <w:color w:val="FFFFFF"/>
                <w:sz w:val="20"/>
                <w:szCs w:val="22"/>
                <w:lang w:val="en-GB" w:eastAsia="ja-JP"/>
              </w:rPr>
              <w:lastRenderedPageBreak/>
              <w:t xml:space="preserve">process / other useful information: </w:t>
            </w:r>
          </w:p>
          <w:p w14:paraId="208865E7" w14:textId="77777777" w:rsidR="000F2B4B" w:rsidRPr="00DC6EF1" w:rsidRDefault="000F2B4B" w:rsidP="007B3181">
            <w:pPr>
              <w:pStyle w:val="Default"/>
              <w:jc w:val="center"/>
              <w:rPr>
                <w:rFonts w:cs="Arial"/>
                <w:b/>
                <w:bCs/>
                <w:color w:val="FFFFFF"/>
                <w:sz w:val="20"/>
                <w:szCs w:val="22"/>
                <w:lang w:val="en-GB" w:eastAsia="ja-JP"/>
              </w:rPr>
            </w:pPr>
          </w:p>
        </w:tc>
        <w:tc>
          <w:tcPr>
            <w:tcW w:w="2410" w:type="dxa"/>
            <w:shd w:val="clear" w:color="auto" w:fill="003399"/>
          </w:tcPr>
          <w:p w14:paraId="2BBA0CBC" w14:textId="77777777" w:rsidR="000F2B4B" w:rsidRPr="00DC6EF1" w:rsidRDefault="000F2B4B" w:rsidP="007B3181">
            <w:pPr>
              <w:pStyle w:val="Default"/>
              <w:jc w:val="center"/>
              <w:rPr>
                <w:rFonts w:cs="Arial"/>
                <w:b/>
                <w:bCs/>
                <w:color w:val="FFFFFF"/>
                <w:sz w:val="20"/>
                <w:szCs w:val="22"/>
                <w:lang w:val="en-GB" w:eastAsia="ja-JP"/>
              </w:rPr>
            </w:pPr>
            <w:r w:rsidRPr="00DC6EF1">
              <w:rPr>
                <w:rFonts w:cs="Arial"/>
                <w:b/>
                <w:bCs/>
                <w:color w:val="FFFFFF"/>
                <w:sz w:val="20"/>
                <w:szCs w:val="22"/>
                <w:lang w:val="en-GB" w:eastAsia="ja-JP"/>
              </w:rPr>
              <w:lastRenderedPageBreak/>
              <w:t xml:space="preserve">Contact details </w:t>
            </w:r>
          </w:p>
          <w:p w14:paraId="1B875C85" w14:textId="77777777" w:rsidR="000F2B4B" w:rsidRDefault="000F2B4B" w:rsidP="007B3181">
            <w:pPr>
              <w:spacing w:after="0"/>
              <w:jc w:val="center"/>
              <w:rPr>
                <w:rFonts w:ascii="Verdana" w:hAnsi="Verdana"/>
                <w:b/>
                <w:bCs/>
                <w:color w:val="FFFFFF"/>
                <w:sz w:val="20"/>
                <w:lang w:val="en-GB"/>
              </w:rPr>
            </w:pPr>
            <w:r w:rsidRPr="00DC6EF1">
              <w:rPr>
                <w:rFonts w:ascii="Verdana" w:hAnsi="Verdana"/>
                <w:b/>
                <w:bCs/>
                <w:color w:val="FFFFFF"/>
                <w:sz w:val="20"/>
                <w:lang w:val="en-GB"/>
              </w:rPr>
              <w:t xml:space="preserve">(email, phone) </w:t>
            </w:r>
          </w:p>
        </w:tc>
        <w:tc>
          <w:tcPr>
            <w:tcW w:w="2410" w:type="dxa"/>
            <w:shd w:val="clear" w:color="auto" w:fill="003399"/>
          </w:tcPr>
          <w:p w14:paraId="32F51416" w14:textId="77777777" w:rsidR="000F2B4B" w:rsidRPr="00DC6EF1" w:rsidRDefault="000F2B4B" w:rsidP="007B3181">
            <w:pPr>
              <w:pStyle w:val="Default"/>
              <w:jc w:val="center"/>
              <w:rPr>
                <w:rFonts w:cs="Arial"/>
                <w:b/>
                <w:bCs/>
                <w:color w:val="FFFFFF"/>
                <w:sz w:val="20"/>
                <w:szCs w:val="22"/>
                <w:lang w:val="en-GB" w:eastAsia="ja-JP"/>
              </w:rPr>
            </w:pPr>
            <w:r w:rsidRPr="00DC6EF1">
              <w:rPr>
                <w:rFonts w:cs="Arial"/>
                <w:b/>
                <w:bCs/>
                <w:color w:val="FFFFFF"/>
                <w:sz w:val="20"/>
                <w:szCs w:val="22"/>
                <w:lang w:val="en-GB" w:eastAsia="ja-JP"/>
              </w:rPr>
              <w:t>Website for information</w:t>
            </w:r>
          </w:p>
          <w:p w14:paraId="7F106B8D" w14:textId="77777777" w:rsidR="000F2B4B" w:rsidRPr="00944070" w:rsidRDefault="000F2B4B" w:rsidP="007B3181">
            <w:pPr>
              <w:jc w:val="center"/>
              <w:rPr>
                <w:rFonts w:ascii="Verdana" w:hAnsi="Verdana"/>
                <w:b/>
                <w:bCs/>
                <w:color w:val="FFFFFF"/>
                <w:sz w:val="20"/>
                <w:lang w:val="en-GB"/>
              </w:rPr>
            </w:pPr>
          </w:p>
        </w:tc>
      </w:tr>
      <w:tr w:rsidR="000F2B4B" w:rsidRPr="00944070" w14:paraId="379188F8" w14:textId="77777777" w:rsidTr="00F338A1">
        <w:tc>
          <w:tcPr>
            <w:tcW w:w="1646" w:type="dxa"/>
          </w:tcPr>
          <w:p w14:paraId="3F1869AC" w14:textId="77777777" w:rsidR="000F2B4B" w:rsidRDefault="000F2B4B" w:rsidP="007B3181">
            <w:pPr>
              <w:rPr>
                <w:rFonts w:ascii="Verdana" w:hAnsi="Verdana"/>
                <w:sz w:val="20"/>
                <w:lang w:val="en-GB"/>
              </w:rPr>
            </w:pPr>
            <w:r>
              <w:rPr>
                <w:rFonts w:ascii="Verdana" w:hAnsi="Verdana"/>
                <w:sz w:val="20"/>
                <w:lang w:val="en-GB"/>
              </w:rPr>
              <w:t>Institution 1</w:t>
            </w:r>
          </w:p>
        </w:tc>
        <w:tc>
          <w:tcPr>
            <w:tcW w:w="2483" w:type="dxa"/>
            <w:shd w:val="clear" w:color="auto" w:fill="auto"/>
          </w:tcPr>
          <w:p w14:paraId="269AC94C" w14:textId="5F74E57E" w:rsidR="000F2B4B" w:rsidRPr="00944070" w:rsidRDefault="000F2B4B" w:rsidP="005C5A9A">
            <w:pPr>
              <w:rPr>
                <w:rFonts w:ascii="Verdana" w:hAnsi="Verdana"/>
                <w:sz w:val="20"/>
                <w:lang w:val="en-GB"/>
              </w:rPr>
            </w:pPr>
          </w:p>
        </w:tc>
        <w:tc>
          <w:tcPr>
            <w:tcW w:w="2410" w:type="dxa"/>
          </w:tcPr>
          <w:p w14:paraId="1B292BF9" w14:textId="77777777" w:rsidR="000F2B4B" w:rsidRDefault="000F2B4B" w:rsidP="007B3181">
            <w:pPr>
              <w:pStyle w:val="Default"/>
              <w:rPr>
                <w:sz w:val="23"/>
                <w:szCs w:val="23"/>
              </w:rPr>
            </w:pPr>
          </w:p>
        </w:tc>
        <w:tc>
          <w:tcPr>
            <w:tcW w:w="2410" w:type="dxa"/>
            <w:shd w:val="clear" w:color="auto" w:fill="auto"/>
          </w:tcPr>
          <w:p w14:paraId="1588AE40" w14:textId="77777777" w:rsidR="000F2B4B" w:rsidRPr="00944070" w:rsidRDefault="000F2B4B" w:rsidP="007B3181">
            <w:pPr>
              <w:rPr>
                <w:rFonts w:ascii="Verdana" w:hAnsi="Verdana"/>
                <w:sz w:val="20"/>
                <w:lang w:val="en-GB"/>
              </w:rPr>
            </w:pPr>
          </w:p>
        </w:tc>
      </w:tr>
      <w:tr w:rsidR="000F2B4B" w:rsidRPr="00944070" w14:paraId="7DFB38A5" w14:textId="77777777" w:rsidTr="00F338A1">
        <w:tc>
          <w:tcPr>
            <w:tcW w:w="1646" w:type="dxa"/>
          </w:tcPr>
          <w:p w14:paraId="65406304" w14:textId="77777777" w:rsidR="000F2B4B" w:rsidRDefault="000F2B4B" w:rsidP="007B3181">
            <w:pPr>
              <w:rPr>
                <w:rFonts w:ascii="Verdana" w:hAnsi="Verdana"/>
                <w:sz w:val="20"/>
                <w:lang w:val="en-GB"/>
              </w:rPr>
            </w:pPr>
            <w:r>
              <w:rPr>
                <w:rFonts w:ascii="Verdana" w:hAnsi="Verdana"/>
                <w:sz w:val="20"/>
                <w:lang w:val="en-GB"/>
              </w:rPr>
              <w:t>Institution 2</w:t>
            </w:r>
          </w:p>
        </w:tc>
        <w:tc>
          <w:tcPr>
            <w:tcW w:w="2483" w:type="dxa"/>
            <w:shd w:val="clear" w:color="auto" w:fill="auto"/>
          </w:tcPr>
          <w:p w14:paraId="303BE695" w14:textId="77777777" w:rsidR="004D513C" w:rsidRPr="004D513C" w:rsidRDefault="004D513C" w:rsidP="004D513C">
            <w:pPr>
              <w:jc w:val="center"/>
              <w:rPr>
                <w:rFonts w:ascii="Verdana" w:hAnsi="Verdana"/>
                <w:sz w:val="20"/>
                <w:u w:val="single"/>
                <w:lang w:val="en-GB"/>
              </w:rPr>
            </w:pPr>
            <w:r w:rsidRPr="004D513C">
              <w:rPr>
                <w:rFonts w:ascii="Verdana" w:hAnsi="Verdana"/>
                <w:sz w:val="20"/>
                <w:u w:val="single"/>
                <w:lang w:val="en-GB"/>
              </w:rPr>
              <w:t>TR ANKARA27</w:t>
            </w:r>
          </w:p>
          <w:p w14:paraId="722370E2" w14:textId="77777777" w:rsidR="000F2B4B" w:rsidRPr="00944070" w:rsidRDefault="000F2B4B" w:rsidP="007B3181">
            <w:pPr>
              <w:rPr>
                <w:rFonts w:ascii="Verdana" w:hAnsi="Verdana"/>
                <w:sz w:val="20"/>
                <w:lang w:val="en-GB"/>
              </w:rPr>
            </w:pPr>
          </w:p>
        </w:tc>
        <w:tc>
          <w:tcPr>
            <w:tcW w:w="2410" w:type="dxa"/>
          </w:tcPr>
          <w:p w14:paraId="54AE8589" w14:textId="5E7A8D6C" w:rsidR="000F2B4B" w:rsidRPr="00944070" w:rsidRDefault="004D513C" w:rsidP="007B3181">
            <w:pPr>
              <w:rPr>
                <w:rFonts w:ascii="Verdana" w:hAnsi="Verdana"/>
                <w:sz w:val="20"/>
                <w:lang w:val="en-GB"/>
              </w:rPr>
            </w:pPr>
            <w:r w:rsidRPr="004D513C">
              <w:rPr>
                <w:rFonts w:ascii="Verdana" w:hAnsi="Verdana"/>
                <w:sz w:val="20"/>
                <w:u w:val="single"/>
                <w:lang w:val="en-GB"/>
              </w:rPr>
              <w:t>erasmus@ostimteknik.edu.tr</w:t>
            </w:r>
          </w:p>
        </w:tc>
        <w:tc>
          <w:tcPr>
            <w:tcW w:w="2410" w:type="dxa"/>
            <w:shd w:val="clear" w:color="auto" w:fill="auto"/>
          </w:tcPr>
          <w:p w14:paraId="4645C74A" w14:textId="05683D69" w:rsidR="000F2B4B" w:rsidRPr="00944070" w:rsidRDefault="004D513C" w:rsidP="007B3181">
            <w:pPr>
              <w:rPr>
                <w:rFonts w:ascii="Verdana" w:hAnsi="Verdana"/>
                <w:sz w:val="20"/>
                <w:lang w:val="en-GB"/>
              </w:rPr>
            </w:pPr>
            <w:r>
              <w:rPr>
                <w:rFonts w:ascii="Verdana" w:hAnsi="Verdana"/>
                <w:sz w:val="20"/>
                <w:u w:val="single"/>
                <w:lang w:val="en-GB"/>
              </w:rPr>
              <w:t>http://</w:t>
            </w:r>
            <w:r w:rsidRPr="004D513C">
              <w:rPr>
                <w:rFonts w:ascii="Verdana" w:hAnsi="Verdana"/>
                <w:sz w:val="20"/>
                <w:u w:val="single"/>
                <w:lang w:val="en-GB"/>
              </w:rPr>
              <w:t>ostimteknik.edu.tr</w:t>
            </w:r>
            <w:r>
              <w:rPr>
                <w:rFonts w:ascii="Verdana" w:hAnsi="Verdana"/>
                <w:sz w:val="20"/>
                <w:u w:val="single"/>
                <w:lang w:val="en-GB"/>
              </w:rPr>
              <w:t>/</w:t>
            </w:r>
          </w:p>
        </w:tc>
      </w:tr>
    </w:tbl>
    <w:p w14:paraId="29B91F2F" w14:textId="77777777" w:rsidR="000F2B4B" w:rsidRDefault="000F2B4B" w:rsidP="000F2B4B">
      <w:pPr>
        <w:pStyle w:val="ListeParagraf"/>
        <w:widowControl w:val="0"/>
        <w:tabs>
          <w:tab w:val="left" w:pos="-360"/>
        </w:tabs>
        <w:spacing w:before="120"/>
        <w:ind w:left="0"/>
        <w:jc w:val="both"/>
        <w:rPr>
          <w:b/>
          <w:bCs/>
        </w:rPr>
      </w:pPr>
    </w:p>
    <w:p w14:paraId="7102F5C5" w14:textId="5AD97E9A" w:rsidR="000F2B4B" w:rsidRPr="00E46AF7" w:rsidRDefault="000F2B4B" w:rsidP="007B1FDB">
      <w:pPr>
        <w:spacing w:after="120"/>
        <w:ind w:left="426" w:hanging="1"/>
        <w:jc w:val="both"/>
        <w:rPr>
          <w:rFonts w:ascii="Verdana" w:hAnsi="Verdana"/>
          <w:i/>
          <w:sz w:val="20"/>
          <w:lang w:val="en-GB"/>
        </w:rPr>
      </w:pPr>
      <w:r w:rsidRPr="00641F44">
        <w:rPr>
          <w:rFonts w:ascii="Verdana" w:hAnsi="Verdana"/>
          <w:sz w:val="20"/>
          <w:lang w:val="en-GB"/>
        </w:rPr>
        <w:t xml:space="preserve">A Transcript of Records will be issued by the receiving institution no later than [xx] weeks after the </w:t>
      </w:r>
      <w:r>
        <w:rPr>
          <w:rFonts w:ascii="Verdana" w:hAnsi="Verdana"/>
          <w:sz w:val="20"/>
          <w:lang w:val="en-GB"/>
        </w:rPr>
        <w:t>assessment period</w:t>
      </w:r>
      <w:r w:rsidRPr="00641F44">
        <w:rPr>
          <w:rFonts w:ascii="Verdana" w:hAnsi="Verdana"/>
          <w:sz w:val="20"/>
          <w:lang w:val="en-GB"/>
        </w:rPr>
        <w:t xml:space="preserve"> has finished at the receiving HEI. </w:t>
      </w:r>
      <w:r w:rsidRPr="00352B83">
        <w:rPr>
          <w:rFonts w:ascii="Verdana" w:hAnsi="Verdana"/>
          <w:i/>
          <w:sz w:val="20"/>
          <w:highlight w:val="yellow"/>
          <w:lang w:val="en-GB"/>
        </w:rPr>
        <w:t>[It should normally not exceed five weeks according to the Erasmus Charter for Higher Education guidelines</w:t>
      </w:r>
      <w:r w:rsidRPr="00E46AF7">
        <w:rPr>
          <w:rFonts w:ascii="Verdana" w:hAnsi="Verdana"/>
          <w:i/>
          <w:sz w:val="20"/>
          <w:lang w:val="en-GB"/>
        </w:rPr>
        <w:t>]</w:t>
      </w:r>
    </w:p>
    <w:p w14:paraId="7A77B462" w14:textId="5A60B631" w:rsidR="000F2B4B" w:rsidRPr="007B1FDB" w:rsidRDefault="000F2B4B" w:rsidP="007B1FDB">
      <w:pPr>
        <w:spacing w:after="120"/>
        <w:ind w:firstLine="425"/>
        <w:rPr>
          <w:rFonts w:ascii="Verdana" w:hAnsi="Verdana"/>
          <w:b/>
          <w:color w:val="002060"/>
          <w:sz w:val="20"/>
          <w:szCs w:val="20"/>
          <w:highlight w:val="yellow"/>
        </w:rPr>
      </w:pPr>
      <w:r w:rsidRPr="00375A34">
        <w:rPr>
          <w:rFonts w:ascii="Verdana" w:hAnsi="Verdana"/>
          <w:b/>
          <w:color w:val="002060"/>
          <w:sz w:val="20"/>
          <w:szCs w:val="20"/>
          <w:highlight w:val="yellow"/>
        </w:rPr>
        <w:t>Any other information regard</w:t>
      </w:r>
      <w:r w:rsidR="00635C8B">
        <w:rPr>
          <w:rFonts w:ascii="Verdana" w:hAnsi="Verdana"/>
          <w:b/>
          <w:color w:val="002060"/>
          <w:sz w:val="20"/>
          <w:szCs w:val="20"/>
          <w:highlight w:val="yellow"/>
        </w:rPr>
        <w:t xml:space="preserve">ing the terms of the agreement </w:t>
      </w:r>
      <w:r w:rsidRPr="00375A34">
        <w:rPr>
          <w:rFonts w:ascii="Verdana" w:hAnsi="Verdana"/>
          <w:b/>
          <w:color w:val="002060"/>
          <w:sz w:val="20"/>
          <w:szCs w:val="20"/>
          <w:highlight w:val="yellow"/>
        </w:rPr>
        <w:t>(optional)</w:t>
      </w:r>
    </w:p>
    <w:p w14:paraId="5D501E38" w14:textId="77777777" w:rsidR="000F2B4B" w:rsidRPr="009963F0" w:rsidRDefault="000F2B4B" w:rsidP="000F2B4B">
      <w:pPr>
        <w:spacing w:after="120"/>
        <w:ind w:firstLine="425"/>
        <w:rPr>
          <w:rFonts w:ascii="Verdana" w:hAnsi="Verdana"/>
          <w:b/>
          <w:color w:val="002060"/>
          <w:sz w:val="20"/>
          <w:szCs w:val="20"/>
        </w:rPr>
      </w:pPr>
      <w:r w:rsidRPr="009963F0">
        <w:rPr>
          <w:rFonts w:ascii="Verdana" w:hAnsi="Verdana"/>
          <w:b/>
          <w:color w:val="002060"/>
          <w:sz w:val="20"/>
          <w:szCs w:val="20"/>
        </w:rPr>
        <w:t xml:space="preserve">Termination of the agreement </w:t>
      </w:r>
    </w:p>
    <w:p w14:paraId="65A425AE" w14:textId="77777777" w:rsidR="000F2B4B" w:rsidRPr="00635C8B" w:rsidRDefault="000F2B4B" w:rsidP="00635C8B">
      <w:pPr>
        <w:spacing w:after="360"/>
        <w:ind w:left="709"/>
        <w:jc w:val="both"/>
        <w:rPr>
          <w:rFonts w:ascii="Verdana" w:hAnsi="Verdana"/>
          <w:i/>
          <w:sz w:val="20"/>
          <w:highlight w:val="yellow"/>
          <w:lang w:val="en-GB"/>
        </w:rPr>
      </w:pPr>
      <w:r w:rsidRPr="00E46AF7">
        <w:rPr>
          <w:rFonts w:ascii="Verdana" w:hAnsi="Verdana"/>
          <w:i/>
          <w:color w:val="000000"/>
          <w:sz w:val="20"/>
          <w:lang w:val="en-GB"/>
        </w:rPr>
        <w:t>[</w:t>
      </w:r>
      <w:r w:rsidRPr="00352B83">
        <w:rPr>
          <w:rFonts w:ascii="Verdana" w:hAnsi="Verdana"/>
          <w:i/>
          <w:color w:val="000000"/>
          <w:sz w:val="20"/>
          <w:highlight w:val="yellow"/>
          <w:lang w:val="en-GB"/>
        </w:rPr>
        <w:t>It is up to the involved institutions to agree on the procedure for modifying or terminating the inter-institutional agreement</w:t>
      </w:r>
      <w:r w:rsidRPr="00352B83">
        <w:rPr>
          <w:rFonts w:ascii="Verdana" w:hAnsi="Verdana"/>
          <w:i/>
          <w:sz w:val="20"/>
          <w:highlight w:val="yellow"/>
          <w:lang w:val="en-GB"/>
        </w:rPr>
        <w:t>.</w:t>
      </w:r>
      <w:r w:rsidRPr="00352B83">
        <w:rPr>
          <w:rFonts w:ascii="Verdana" w:hAnsi="Verdana"/>
          <w:i/>
          <w:color w:val="000080"/>
          <w:sz w:val="20"/>
          <w:highlight w:val="yellow"/>
          <w:lang w:val="en-GB"/>
        </w:rPr>
        <w:t xml:space="preserve"> </w:t>
      </w:r>
      <w:r w:rsidRPr="00352B83">
        <w:rPr>
          <w:rFonts w:ascii="Verdana" w:hAnsi="Verdana"/>
          <w:i/>
          <w:sz w:val="20"/>
          <w:highlight w:val="yellow"/>
          <w:lang w:val="en-GB"/>
        </w:rPr>
        <w:t>However, in the event of unilateral termination, a notice of at least one academic year should be given. This means that a unilateral decision to discontinue the exchanges notified to the other party by 1 September 20XX will only take effect as of 1 September 20XX+1. The termination clauses must include the following disclaimer: "Neither the European Commission nor the National Agencies can be held responsible in case of a conflict."</w:t>
      </w:r>
      <w:r w:rsidRPr="00E46AF7">
        <w:rPr>
          <w:rFonts w:ascii="Verdana" w:hAnsi="Verdana"/>
          <w:i/>
          <w:sz w:val="20"/>
          <w:lang w:val="en-GB"/>
        </w:rPr>
        <w:t>]</w:t>
      </w:r>
    </w:p>
    <w:p w14:paraId="65466E28" w14:textId="156DEF28" w:rsidR="000F2B4B" w:rsidRDefault="000F2B4B" w:rsidP="000F2B4B">
      <w:pPr>
        <w:pStyle w:val="ListeParagraf"/>
        <w:widowControl w:val="0"/>
        <w:tabs>
          <w:tab w:val="left" w:pos="-360"/>
        </w:tabs>
        <w:spacing w:before="120"/>
        <w:ind w:left="0"/>
        <w:jc w:val="both"/>
        <w:rPr>
          <w:rFonts w:ascii="Verdana" w:hAnsi="Verdana"/>
          <w:b/>
          <w:color w:val="002060"/>
          <w:sz w:val="20"/>
          <w:szCs w:val="20"/>
          <w:lang w:val="en-GB"/>
        </w:rPr>
      </w:pPr>
    </w:p>
    <w:p w14:paraId="357C7C8B" w14:textId="33148C45" w:rsidR="003A5884" w:rsidRDefault="003A5884" w:rsidP="000F2B4B">
      <w:pPr>
        <w:pStyle w:val="ListeParagraf"/>
        <w:widowControl w:val="0"/>
        <w:tabs>
          <w:tab w:val="left" w:pos="-360"/>
        </w:tabs>
        <w:spacing w:before="120"/>
        <w:ind w:left="0"/>
        <w:jc w:val="both"/>
        <w:rPr>
          <w:rFonts w:ascii="Verdana" w:hAnsi="Verdana"/>
          <w:b/>
          <w:color w:val="002060"/>
          <w:sz w:val="20"/>
          <w:szCs w:val="20"/>
          <w:lang w:val="en-GB"/>
        </w:rPr>
      </w:pPr>
    </w:p>
    <w:p w14:paraId="3655F77A" w14:textId="72ED250F" w:rsidR="003A5884" w:rsidRDefault="003A5884" w:rsidP="000F2B4B">
      <w:pPr>
        <w:pStyle w:val="ListeParagraf"/>
        <w:widowControl w:val="0"/>
        <w:tabs>
          <w:tab w:val="left" w:pos="-360"/>
        </w:tabs>
        <w:spacing w:before="120"/>
        <w:ind w:left="0"/>
        <w:jc w:val="both"/>
        <w:rPr>
          <w:rFonts w:ascii="Verdana" w:hAnsi="Verdana"/>
          <w:b/>
          <w:color w:val="002060"/>
          <w:sz w:val="20"/>
          <w:szCs w:val="20"/>
          <w:lang w:val="en-GB"/>
        </w:rPr>
      </w:pPr>
    </w:p>
    <w:p w14:paraId="0EB39562" w14:textId="74D44F41" w:rsidR="003A5884" w:rsidRDefault="003A5884" w:rsidP="000F2B4B">
      <w:pPr>
        <w:pStyle w:val="ListeParagraf"/>
        <w:widowControl w:val="0"/>
        <w:tabs>
          <w:tab w:val="left" w:pos="-360"/>
        </w:tabs>
        <w:spacing w:before="120"/>
        <w:ind w:left="0"/>
        <w:jc w:val="both"/>
        <w:rPr>
          <w:rFonts w:ascii="Verdana" w:hAnsi="Verdana"/>
          <w:b/>
          <w:color w:val="002060"/>
          <w:sz w:val="20"/>
          <w:szCs w:val="20"/>
          <w:lang w:val="en-GB"/>
        </w:rPr>
      </w:pPr>
    </w:p>
    <w:p w14:paraId="0FF168E0" w14:textId="690695B6" w:rsidR="006A6745" w:rsidRDefault="006A6745" w:rsidP="000F2B4B">
      <w:pPr>
        <w:pStyle w:val="ListeParagraf"/>
        <w:widowControl w:val="0"/>
        <w:tabs>
          <w:tab w:val="left" w:pos="-360"/>
        </w:tabs>
        <w:spacing w:before="120"/>
        <w:ind w:left="0"/>
        <w:jc w:val="both"/>
        <w:rPr>
          <w:rFonts w:ascii="Verdana" w:hAnsi="Verdana"/>
          <w:b/>
          <w:color w:val="002060"/>
          <w:sz w:val="20"/>
          <w:szCs w:val="20"/>
          <w:lang w:val="en-GB"/>
        </w:rPr>
      </w:pPr>
    </w:p>
    <w:p w14:paraId="3CAA6632" w14:textId="5601172B" w:rsidR="006A6745" w:rsidRDefault="006A6745" w:rsidP="000F2B4B">
      <w:pPr>
        <w:pStyle w:val="ListeParagraf"/>
        <w:widowControl w:val="0"/>
        <w:tabs>
          <w:tab w:val="left" w:pos="-360"/>
        </w:tabs>
        <w:spacing w:before="120"/>
        <w:ind w:left="0"/>
        <w:jc w:val="both"/>
        <w:rPr>
          <w:rFonts w:ascii="Verdana" w:hAnsi="Verdana"/>
          <w:b/>
          <w:color w:val="002060"/>
          <w:sz w:val="20"/>
          <w:szCs w:val="20"/>
          <w:lang w:val="en-GB"/>
        </w:rPr>
      </w:pPr>
    </w:p>
    <w:p w14:paraId="02E2A74A" w14:textId="0FCA0533" w:rsidR="006A6745" w:rsidRDefault="006A6745" w:rsidP="000F2B4B">
      <w:pPr>
        <w:pStyle w:val="ListeParagraf"/>
        <w:widowControl w:val="0"/>
        <w:tabs>
          <w:tab w:val="left" w:pos="-360"/>
        </w:tabs>
        <w:spacing w:before="120"/>
        <w:ind w:left="0"/>
        <w:jc w:val="both"/>
        <w:rPr>
          <w:rFonts w:ascii="Verdana" w:hAnsi="Verdana"/>
          <w:b/>
          <w:color w:val="002060"/>
          <w:sz w:val="20"/>
          <w:szCs w:val="20"/>
          <w:lang w:val="en-GB"/>
        </w:rPr>
      </w:pPr>
    </w:p>
    <w:p w14:paraId="54362FEA" w14:textId="77777777" w:rsidR="006A6745" w:rsidRDefault="006A6745" w:rsidP="000F2B4B">
      <w:pPr>
        <w:pStyle w:val="ListeParagraf"/>
        <w:widowControl w:val="0"/>
        <w:tabs>
          <w:tab w:val="left" w:pos="-360"/>
        </w:tabs>
        <w:spacing w:before="120"/>
        <w:ind w:left="0"/>
        <w:jc w:val="both"/>
        <w:rPr>
          <w:rFonts w:ascii="Verdana" w:hAnsi="Verdana"/>
          <w:b/>
          <w:color w:val="002060"/>
          <w:sz w:val="20"/>
          <w:szCs w:val="20"/>
          <w:lang w:val="en-GB"/>
        </w:rPr>
      </w:pPr>
    </w:p>
    <w:p w14:paraId="018472EE" w14:textId="77777777" w:rsidR="003A5884" w:rsidRPr="009963F0" w:rsidRDefault="003A5884" w:rsidP="000F2B4B">
      <w:pPr>
        <w:pStyle w:val="ListeParagraf"/>
        <w:widowControl w:val="0"/>
        <w:tabs>
          <w:tab w:val="left" w:pos="-360"/>
        </w:tabs>
        <w:spacing w:before="120"/>
        <w:ind w:left="0"/>
        <w:jc w:val="both"/>
        <w:rPr>
          <w:rFonts w:ascii="Verdana" w:hAnsi="Verdana"/>
          <w:b/>
          <w:color w:val="002060"/>
          <w:sz w:val="20"/>
          <w:szCs w:val="20"/>
          <w:lang w:val="en-GB"/>
        </w:rPr>
      </w:pPr>
    </w:p>
    <w:p w14:paraId="59FCEE97" w14:textId="12E5A843" w:rsidR="000F2B4B" w:rsidRDefault="000F2B4B" w:rsidP="000F2B4B">
      <w:pPr>
        <w:keepNext/>
        <w:keepLines/>
        <w:tabs>
          <w:tab w:val="left" w:pos="426"/>
        </w:tabs>
        <w:rPr>
          <w:rFonts w:ascii="Verdana" w:hAnsi="Verdana"/>
          <w:b/>
          <w:color w:val="002060"/>
          <w:sz w:val="20"/>
          <w:szCs w:val="20"/>
        </w:rPr>
      </w:pPr>
      <w:r>
        <w:rPr>
          <w:rFonts w:ascii="Verdana" w:hAnsi="Verdana"/>
          <w:b/>
          <w:color w:val="002060"/>
          <w:lang w:val="en-GB"/>
        </w:rPr>
        <w:t>G</w:t>
      </w:r>
      <w:r w:rsidRPr="00E46AF7">
        <w:rPr>
          <w:rFonts w:ascii="Verdana" w:hAnsi="Verdana"/>
          <w:b/>
          <w:color w:val="002060"/>
          <w:lang w:val="en-GB"/>
        </w:rPr>
        <w:t>.</w:t>
      </w:r>
      <w:r w:rsidRPr="00E46AF7">
        <w:rPr>
          <w:rFonts w:ascii="Verdana" w:hAnsi="Verdana"/>
          <w:b/>
          <w:color w:val="002060"/>
          <w:lang w:val="en-GB"/>
        </w:rPr>
        <w:tab/>
      </w:r>
      <w:r w:rsidRPr="009C4E15">
        <w:rPr>
          <w:rFonts w:ascii="Verdana" w:hAnsi="Verdana"/>
          <w:b/>
          <w:color w:val="002060"/>
          <w:sz w:val="20"/>
          <w:szCs w:val="20"/>
        </w:rPr>
        <w:t>SIGNATURE</w:t>
      </w:r>
      <w:r>
        <w:rPr>
          <w:rFonts w:ascii="Verdana" w:hAnsi="Verdana"/>
          <w:b/>
          <w:color w:val="002060"/>
          <w:sz w:val="20"/>
          <w:szCs w:val="20"/>
        </w:rPr>
        <w:t>S OF THE INSTITUTIONS (legal representatives)</w:t>
      </w:r>
    </w:p>
    <w:p w14:paraId="0F74C18C" w14:textId="77777777" w:rsidR="00B725BB" w:rsidRPr="000F2B4B" w:rsidRDefault="00B725BB" w:rsidP="000F2B4B">
      <w:pPr>
        <w:keepNext/>
        <w:keepLines/>
        <w:tabs>
          <w:tab w:val="left" w:pos="426"/>
        </w:tabs>
        <w:rPr>
          <w:rFonts w:ascii="Verdana" w:hAnsi="Verdana"/>
          <w:b/>
          <w:color w:val="002060"/>
          <w:lang w:val="en-GB"/>
        </w:rPr>
      </w:pPr>
    </w:p>
    <w:tbl>
      <w:tblPr>
        <w:tblW w:w="9639" w:type="dxa"/>
        <w:tblInd w:w="-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1985"/>
        <w:gridCol w:w="3827"/>
        <w:gridCol w:w="1418"/>
        <w:gridCol w:w="2409"/>
      </w:tblGrid>
      <w:tr w:rsidR="000F2B4B" w:rsidRPr="00944070" w14:paraId="056621F1" w14:textId="77777777" w:rsidTr="004F56DF">
        <w:trPr>
          <w:trHeight w:val="807"/>
        </w:trPr>
        <w:tc>
          <w:tcPr>
            <w:tcW w:w="1985" w:type="dxa"/>
            <w:shd w:val="clear" w:color="auto" w:fill="003399"/>
          </w:tcPr>
          <w:p w14:paraId="5759EC93"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 xml:space="preserve">Institution </w:t>
            </w:r>
          </w:p>
          <w:p w14:paraId="2FD59573" w14:textId="77777777" w:rsidR="000F2B4B" w:rsidRPr="00944070" w:rsidRDefault="000F2B4B" w:rsidP="007B3181">
            <w:pPr>
              <w:spacing w:after="120"/>
              <w:jc w:val="center"/>
              <w:rPr>
                <w:rFonts w:ascii="Verdana" w:hAnsi="Verdana"/>
                <w:b/>
                <w:bCs/>
                <w:color w:val="FFFFFF"/>
                <w:sz w:val="20"/>
                <w:lang w:val="en-GB"/>
              </w:rPr>
            </w:pPr>
            <w:r w:rsidRPr="00944070">
              <w:rPr>
                <w:rFonts w:ascii="Verdana" w:hAnsi="Verdana"/>
                <w:b/>
                <w:bCs/>
                <w:color w:val="FFFFFF"/>
                <w:sz w:val="16"/>
                <w:szCs w:val="16"/>
                <w:lang w:val="en-GB"/>
              </w:rPr>
              <w:t>[Erasmus code]</w:t>
            </w:r>
          </w:p>
        </w:tc>
        <w:tc>
          <w:tcPr>
            <w:tcW w:w="3827" w:type="dxa"/>
            <w:shd w:val="clear" w:color="auto" w:fill="003399"/>
          </w:tcPr>
          <w:p w14:paraId="2FD332A5"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Name, function</w:t>
            </w:r>
          </w:p>
        </w:tc>
        <w:tc>
          <w:tcPr>
            <w:tcW w:w="1418" w:type="dxa"/>
            <w:shd w:val="clear" w:color="auto" w:fill="003399"/>
          </w:tcPr>
          <w:p w14:paraId="544AC3EC"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Date</w:t>
            </w:r>
          </w:p>
        </w:tc>
        <w:tc>
          <w:tcPr>
            <w:tcW w:w="2409" w:type="dxa"/>
            <w:shd w:val="clear" w:color="auto" w:fill="003399"/>
          </w:tcPr>
          <w:p w14:paraId="534B28B9"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Signature</w:t>
            </w:r>
            <w:r w:rsidRPr="00944070">
              <w:rPr>
                <w:rStyle w:val="DipnotBavurusu"/>
                <w:rFonts w:ascii="Verdana" w:hAnsi="Verdana"/>
                <w:b/>
                <w:bCs/>
                <w:color w:val="FFFFFF"/>
                <w:lang w:val="en-GB"/>
              </w:rPr>
              <w:footnoteReference w:id="5"/>
            </w:r>
          </w:p>
        </w:tc>
      </w:tr>
      <w:tr w:rsidR="000F2B4B" w:rsidRPr="00944070" w14:paraId="4BA7E8E4" w14:textId="77777777" w:rsidTr="004F56DF">
        <w:trPr>
          <w:trHeight w:val="445"/>
        </w:trPr>
        <w:tc>
          <w:tcPr>
            <w:tcW w:w="1985" w:type="dxa"/>
            <w:shd w:val="clear" w:color="auto" w:fill="auto"/>
          </w:tcPr>
          <w:p w14:paraId="1BB278E0" w14:textId="77777777" w:rsidR="00213C19" w:rsidRDefault="00213C19" w:rsidP="00213C19">
            <w:pPr>
              <w:jc w:val="center"/>
              <w:rPr>
                <w:rFonts w:ascii="Verdana" w:hAnsi="Verdana" w:cs="Segoe UI"/>
                <w:color w:val="000001"/>
                <w:sz w:val="20"/>
                <w:szCs w:val="20"/>
                <w:shd w:val="clear" w:color="auto" w:fill="FFFFFF"/>
              </w:rPr>
            </w:pPr>
          </w:p>
          <w:p w14:paraId="0A3869A2" w14:textId="77777777" w:rsidR="002E3005" w:rsidRDefault="002E3005" w:rsidP="002E3005">
            <w:pPr>
              <w:jc w:val="center"/>
              <w:rPr>
                <w:rFonts w:ascii="Verdana" w:hAnsi="Verdana"/>
                <w:sz w:val="20"/>
                <w:lang w:val="en-GB"/>
              </w:rPr>
            </w:pPr>
          </w:p>
          <w:p w14:paraId="3A30E122" w14:textId="3A35DF05" w:rsidR="000F2B4B" w:rsidRPr="002E3005" w:rsidRDefault="000F2B4B" w:rsidP="002E3005">
            <w:pPr>
              <w:jc w:val="center"/>
              <w:rPr>
                <w:rFonts w:ascii="Verdana" w:hAnsi="Verdana"/>
                <w:b/>
                <w:sz w:val="20"/>
                <w:lang w:val="en-GB"/>
              </w:rPr>
            </w:pPr>
          </w:p>
        </w:tc>
        <w:tc>
          <w:tcPr>
            <w:tcW w:w="3827" w:type="dxa"/>
            <w:shd w:val="clear" w:color="auto" w:fill="auto"/>
          </w:tcPr>
          <w:p w14:paraId="473ADC3D" w14:textId="77777777" w:rsidR="00B9149B" w:rsidRDefault="00B9149B" w:rsidP="002E3005">
            <w:pPr>
              <w:jc w:val="center"/>
              <w:rPr>
                <w:rFonts w:ascii="Verdana" w:hAnsi="Verdana"/>
                <w:sz w:val="20"/>
                <w:lang w:val="en-GB"/>
              </w:rPr>
            </w:pPr>
          </w:p>
          <w:p w14:paraId="0039B33E" w14:textId="528E6E54" w:rsidR="002E3005" w:rsidRPr="00944070" w:rsidRDefault="002E3005" w:rsidP="002E3005">
            <w:pPr>
              <w:jc w:val="center"/>
              <w:rPr>
                <w:rFonts w:ascii="Verdana" w:hAnsi="Verdana"/>
                <w:sz w:val="20"/>
                <w:lang w:val="en-GB"/>
              </w:rPr>
            </w:pPr>
          </w:p>
        </w:tc>
        <w:tc>
          <w:tcPr>
            <w:tcW w:w="1418" w:type="dxa"/>
            <w:shd w:val="clear" w:color="auto" w:fill="auto"/>
          </w:tcPr>
          <w:p w14:paraId="1465D0DB" w14:textId="77777777" w:rsidR="002E3005" w:rsidRDefault="002E3005" w:rsidP="002E3005">
            <w:pPr>
              <w:jc w:val="center"/>
              <w:rPr>
                <w:rFonts w:ascii="Verdana" w:hAnsi="Verdana"/>
                <w:sz w:val="20"/>
                <w:lang w:val="en-GB"/>
              </w:rPr>
            </w:pPr>
          </w:p>
          <w:p w14:paraId="409DF57D" w14:textId="228A9548" w:rsidR="000F2B4B" w:rsidRPr="00944070" w:rsidRDefault="007D7EBB" w:rsidP="002E3005">
            <w:pPr>
              <w:jc w:val="center"/>
              <w:rPr>
                <w:rFonts w:ascii="Verdana" w:hAnsi="Verdana"/>
                <w:sz w:val="20"/>
                <w:lang w:val="en-GB"/>
              </w:rPr>
            </w:pPr>
            <w:r>
              <w:rPr>
                <w:rFonts w:ascii="Verdana" w:hAnsi="Verdana"/>
                <w:sz w:val="20"/>
                <w:lang w:val="en-GB"/>
              </w:rPr>
              <w:lastRenderedPageBreak/>
              <w:t>../../….</w:t>
            </w:r>
          </w:p>
        </w:tc>
        <w:tc>
          <w:tcPr>
            <w:tcW w:w="2409" w:type="dxa"/>
            <w:shd w:val="clear" w:color="auto" w:fill="auto"/>
          </w:tcPr>
          <w:p w14:paraId="06DF9D73" w14:textId="77777777" w:rsidR="000F2B4B" w:rsidRPr="00944070" w:rsidRDefault="000F2B4B" w:rsidP="002E3005">
            <w:pPr>
              <w:jc w:val="center"/>
              <w:rPr>
                <w:rFonts w:ascii="Verdana" w:hAnsi="Verdana"/>
                <w:sz w:val="20"/>
                <w:lang w:val="en-GB"/>
              </w:rPr>
            </w:pPr>
          </w:p>
        </w:tc>
      </w:tr>
      <w:tr w:rsidR="000F2B4B" w:rsidRPr="00944070" w14:paraId="0579D13C" w14:textId="77777777" w:rsidTr="004F56DF">
        <w:trPr>
          <w:trHeight w:val="445"/>
        </w:trPr>
        <w:tc>
          <w:tcPr>
            <w:tcW w:w="1985" w:type="dxa"/>
            <w:shd w:val="clear" w:color="auto" w:fill="auto"/>
          </w:tcPr>
          <w:p w14:paraId="0E00C6A2" w14:textId="77777777" w:rsidR="00B9149B" w:rsidRPr="004D513C" w:rsidRDefault="00B9149B" w:rsidP="007B1FDB">
            <w:pPr>
              <w:jc w:val="center"/>
              <w:rPr>
                <w:rFonts w:ascii="Verdana" w:hAnsi="Verdana"/>
                <w:b/>
                <w:bCs/>
                <w:sz w:val="20"/>
                <w:lang w:val="en-GB"/>
              </w:rPr>
            </w:pPr>
          </w:p>
          <w:p w14:paraId="1EBC038F" w14:textId="77777777" w:rsidR="004D513C" w:rsidRPr="004D513C" w:rsidRDefault="004D513C" w:rsidP="004D513C">
            <w:pPr>
              <w:jc w:val="center"/>
              <w:rPr>
                <w:rFonts w:ascii="Verdana" w:hAnsi="Verdana"/>
                <w:b/>
                <w:bCs/>
                <w:sz w:val="20"/>
                <w:u w:val="single"/>
                <w:lang w:val="en-GB"/>
              </w:rPr>
            </w:pPr>
            <w:r w:rsidRPr="004D513C">
              <w:rPr>
                <w:rFonts w:ascii="Verdana" w:hAnsi="Verdana"/>
                <w:b/>
                <w:bCs/>
                <w:sz w:val="20"/>
                <w:u w:val="single"/>
                <w:lang w:val="en-GB"/>
              </w:rPr>
              <w:t>TR ANKARA27</w:t>
            </w:r>
          </w:p>
          <w:p w14:paraId="4D01859A" w14:textId="77777777" w:rsidR="004F56DF" w:rsidRDefault="004F56DF" w:rsidP="007B1FDB">
            <w:pPr>
              <w:jc w:val="center"/>
              <w:rPr>
                <w:rFonts w:ascii="Verdana" w:hAnsi="Verdana"/>
                <w:b/>
                <w:sz w:val="20"/>
                <w:lang w:val="en-GB"/>
              </w:rPr>
            </w:pPr>
          </w:p>
          <w:p w14:paraId="039E61CD" w14:textId="5B404E1D" w:rsidR="004F56DF" w:rsidRPr="002E3005" w:rsidRDefault="004F56DF" w:rsidP="007B1FDB">
            <w:pPr>
              <w:jc w:val="center"/>
              <w:rPr>
                <w:rFonts w:ascii="Verdana" w:hAnsi="Verdana"/>
                <w:b/>
                <w:sz w:val="20"/>
                <w:lang w:val="en-GB"/>
              </w:rPr>
            </w:pPr>
          </w:p>
        </w:tc>
        <w:tc>
          <w:tcPr>
            <w:tcW w:w="3827" w:type="dxa"/>
            <w:shd w:val="clear" w:color="auto" w:fill="auto"/>
          </w:tcPr>
          <w:p w14:paraId="7C0BA976" w14:textId="77777777" w:rsidR="000F2B4B" w:rsidRDefault="004D513C" w:rsidP="002E3005">
            <w:pPr>
              <w:jc w:val="center"/>
              <w:rPr>
                <w:rFonts w:ascii="Verdana" w:hAnsi="Verdana"/>
                <w:sz w:val="20"/>
                <w:lang w:val="en-GB"/>
              </w:rPr>
            </w:pPr>
            <w:r>
              <w:rPr>
                <w:rFonts w:ascii="Verdana" w:hAnsi="Verdana"/>
                <w:sz w:val="20"/>
                <w:lang w:val="en-GB"/>
              </w:rPr>
              <w:t>Rector of the OSTIM TECHNIC University</w:t>
            </w:r>
          </w:p>
          <w:p w14:paraId="6E1AA952" w14:textId="1A3586B0" w:rsidR="004D513C" w:rsidRPr="00944070" w:rsidRDefault="004D513C" w:rsidP="002E3005">
            <w:pPr>
              <w:jc w:val="center"/>
              <w:rPr>
                <w:rFonts w:ascii="Verdana" w:hAnsi="Verdana"/>
                <w:sz w:val="20"/>
                <w:lang w:val="en-GB"/>
              </w:rPr>
            </w:pPr>
            <w:proofErr w:type="spellStart"/>
            <w:r>
              <w:rPr>
                <w:rFonts w:ascii="Verdana" w:hAnsi="Verdana"/>
                <w:sz w:val="20"/>
                <w:lang w:val="en-GB"/>
              </w:rPr>
              <w:t>Prof.Dr.Murat</w:t>
            </w:r>
            <w:proofErr w:type="spellEnd"/>
            <w:r>
              <w:rPr>
                <w:rFonts w:ascii="Verdana" w:hAnsi="Verdana"/>
                <w:sz w:val="20"/>
                <w:lang w:val="en-GB"/>
              </w:rPr>
              <w:t xml:space="preserve"> YÜLEK</w:t>
            </w:r>
          </w:p>
        </w:tc>
        <w:tc>
          <w:tcPr>
            <w:tcW w:w="1418" w:type="dxa"/>
            <w:shd w:val="clear" w:color="auto" w:fill="auto"/>
          </w:tcPr>
          <w:p w14:paraId="582761CA" w14:textId="77777777" w:rsidR="002E3005" w:rsidRDefault="002E3005" w:rsidP="002E3005">
            <w:pPr>
              <w:jc w:val="center"/>
              <w:rPr>
                <w:rFonts w:ascii="Verdana" w:hAnsi="Verdana"/>
                <w:sz w:val="20"/>
                <w:lang w:val="en-GB"/>
              </w:rPr>
            </w:pPr>
          </w:p>
          <w:p w14:paraId="0FDEA34E" w14:textId="3B3E99E6" w:rsidR="000F2B4B" w:rsidRPr="00944070" w:rsidRDefault="00213C19" w:rsidP="004D513C">
            <w:pPr>
              <w:rPr>
                <w:rFonts w:ascii="Verdana" w:hAnsi="Verdana"/>
                <w:sz w:val="20"/>
                <w:lang w:val="en-GB"/>
              </w:rPr>
            </w:pPr>
            <w:r>
              <w:rPr>
                <w:rFonts w:ascii="Verdana" w:hAnsi="Verdana"/>
                <w:sz w:val="20"/>
                <w:lang w:val="en-GB"/>
              </w:rPr>
              <w:t>.10</w:t>
            </w:r>
            <w:r w:rsidR="004D513C">
              <w:rPr>
                <w:rFonts w:ascii="Verdana" w:hAnsi="Verdana"/>
                <w:sz w:val="20"/>
                <w:lang w:val="en-GB"/>
              </w:rPr>
              <w:t>.2023</w:t>
            </w:r>
          </w:p>
        </w:tc>
        <w:tc>
          <w:tcPr>
            <w:tcW w:w="2409" w:type="dxa"/>
            <w:shd w:val="clear" w:color="auto" w:fill="auto"/>
          </w:tcPr>
          <w:p w14:paraId="6B2BAC31" w14:textId="77777777" w:rsidR="000F2B4B" w:rsidRPr="00944070" w:rsidRDefault="000F2B4B" w:rsidP="002E3005">
            <w:pPr>
              <w:jc w:val="center"/>
              <w:rPr>
                <w:rFonts w:ascii="Verdana" w:hAnsi="Verdana"/>
                <w:sz w:val="20"/>
                <w:lang w:val="en-GB"/>
              </w:rPr>
            </w:pPr>
          </w:p>
        </w:tc>
      </w:tr>
    </w:tbl>
    <w:p w14:paraId="55983072" w14:textId="10C3D274" w:rsidR="000F2B4B" w:rsidRDefault="000F2B4B" w:rsidP="000F2B4B">
      <w:pPr>
        <w:keepNext/>
        <w:keepLines/>
        <w:tabs>
          <w:tab w:val="left" w:pos="426"/>
        </w:tabs>
        <w:rPr>
          <w:rFonts w:ascii="Verdana" w:hAnsi="Verdana"/>
          <w:b/>
          <w:color w:val="002060"/>
          <w:lang w:val="en-GB"/>
        </w:rPr>
      </w:pPr>
    </w:p>
    <w:p w14:paraId="4A8763E6" w14:textId="77777777" w:rsidR="000F2B4B" w:rsidRPr="00656B82" w:rsidRDefault="000F2B4B" w:rsidP="000F2B4B">
      <w:pPr>
        <w:rPr>
          <w:noProof/>
          <w:lang w:val="en-GB"/>
        </w:rPr>
      </w:pPr>
      <w:r>
        <w:rPr>
          <w:noProof/>
          <w:lang w:val="en-GB"/>
        </w:rPr>
        <w:tab/>
      </w:r>
      <w:r>
        <w:rPr>
          <w:noProof/>
          <w:lang w:val="en-GB"/>
        </w:rPr>
        <w:tab/>
      </w:r>
      <w:r>
        <w:rPr>
          <w:noProof/>
          <w:lang w:val="en-GB"/>
        </w:rPr>
        <w:tab/>
      </w:r>
      <w:r>
        <w:rPr>
          <w:noProof/>
          <w:lang w:val="en-GB"/>
        </w:rPr>
        <w:tab/>
      </w:r>
      <w:r>
        <w:rPr>
          <w:noProof/>
          <w:lang w:val="en-GB"/>
        </w:rPr>
        <w:tab/>
      </w:r>
    </w:p>
    <w:p w14:paraId="47104A44" w14:textId="77777777" w:rsidR="000F2B4B" w:rsidRPr="000F2B4B" w:rsidRDefault="000F2B4B" w:rsidP="000F2B4B"/>
    <w:sectPr w:rsidR="000F2B4B" w:rsidRPr="000F2B4B" w:rsidSect="002F3E93">
      <w:footerReference w:type="default" r:id="rId19"/>
      <w:headerReference w:type="first" r:id="rId20"/>
      <w:pgSz w:w="12240" w:h="15840"/>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E6EEAD" w14:textId="77777777" w:rsidR="002F3E93" w:rsidRDefault="002F3E93" w:rsidP="001F70BB">
      <w:pPr>
        <w:spacing w:after="0" w:line="240" w:lineRule="auto"/>
      </w:pPr>
      <w:r>
        <w:separator/>
      </w:r>
    </w:p>
  </w:endnote>
  <w:endnote w:type="continuationSeparator" w:id="0">
    <w:p w14:paraId="3C70B207" w14:textId="77777777" w:rsidR="002F3E93" w:rsidRDefault="002F3E93" w:rsidP="001F70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E7DBF" w14:textId="2055FC3C" w:rsidR="00EA520C" w:rsidRDefault="00EA520C">
    <w:pPr>
      <w:pStyle w:val="AltBilgi"/>
      <w:jc w:val="right"/>
    </w:pPr>
    <w:r>
      <w:fldChar w:fldCharType="begin"/>
    </w:r>
    <w:r>
      <w:instrText>PAGE   \* MERGEFORMAT</w:instrText>
    </w:r>
    <w:r>
      <w:fldChar w:fldCharType="separate"/>
    </w:r>
    <w:r w:rsidR="004F56DF" w:rsidRPr="004F56DF">
      <w:rPr>
        <w:noProof/>
        <w:lang w:val="fr-FR"/>
      </w:rPr>
      <w:t>9</w:t>
    </w:r>
    <w:r>
      <w:fldChar w:fldCharType="end"/>
    </w:r>
  </w:p>
  <w:p w14:paraId="684AF64E" w14:textId="77777777" w:rsidR="00EA520C" w:rsidRDefault="00EA520C">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51AA1" w14:textId="77777777" w:rsidR="002F3E93" w:rsidRDefault="002F3E93" w:rsidP="001F70BB">
      <w:pPr>
        <w:spacing w:after="0" w:line="240" w:lineRule="auto"/>
      </w:pPr>
      <w:r>
        <w:separator/>
      </w:r>
    </w:p>
  </w:footnote>
  <w:footnote w:type="continuationSeparator" w:id="0">
    <w:p w14:paraId="10FF1522" w14:textId="77777777" w:rsidR="002F3E93" w:rsidRDefault="002F3E93" w:rsidP="001F70BB">
      <w:pPr>
        <w:spacing w:after="0" w:line="240" w:lineRule="auto"/>
      </w:pPr>
      <w:r>
        <w:continuationSeparator/>
      </w:r>
    </w:p>
  </w:footnote>
  <w:footnote w:id="1">
    <w:p w14:paraId="1533AC37" w14:textId="77777777" w:rsidR="00EA520C" w:rsidRPr="00E9496A" w:rsidRDefault="00EA520C" w:rsidP="000F2B4B">
      <w:pPr>
        <w:pStyle w:val="DipnotMetni"/>
        <w:spacing w:after="0"/>
        <w:ind w:left="113" w:hanging="113"/>
      </w:pPr>
      <w:r>
        <w:rPr>
          <w:rStyle w:val="DipnotBavurusu"/>
        </w:rPr>
        <w:footnoteRef/>
      </w:r>
      <w:r w:rsidRPr="00AD154E">
        <w:rPr>
          <w:rStyle w:val="DipnotBavurusu"/>
        </w:rPr>
        <w:t xml:space="preserve"> </w:t>
      </w:r>
      <w:r w:rsidRPr="007A5008">
        <w:t>Clauses may be added to this template agreement to better reflect the nature of the institutional partnership.</w:t>
      </w:r>
    </w:p>
  </w:footnote>
  <w:footnote w:id="2">
    <w:p w14:paraId="7A6269B5" w14:textId="77777777" w:rsidR="00EA520C" w:rsidRPr="00E20427" w:rsidRDefault="00EA520C" w:rsidP="000F2B4B">
      <w:pPr>
        <w:pStyle w:val="DipnotMetni"/>
        <w:spacing w:after="0"/>
      </w:pPr>
      <w:r>
        <w:rPr>
          <w:rStyle w:val="DipnotBavurusu"/>
        </w:rPr>
        <w:footnoteRef/>
      </w:r>
      <w:r w:rsidRPr="00E20427">
        <w:rPr>
          <w:rStyle w:val="DipnotBavurusu"/>
        </w:rPr>
        <w:t xml:space="preserve"> </w:t>
      </w:r>
      <w:r>
        <w:t>Contact details to reach the s</w:t>
      </w:r>
      <w:r w:rsidRPr="00DC0B7A">
        <w:t>enior officer in charge of this agreement</w:t>
      </w:r>
      <w:r>
        <w:t xml:space="preserve"> and of its possible updates</w:t>
      </w:r>
      <w:r w:rsidRPr="00DC0B7A">
        <w:t>.</w:t>
      </w:r>
      <w:r>
        <w:t xml:space="preserve"> </w:t>
      </w:r>
    </w:p>
  </w:footnote>
  <w:footnote w:id="3">
    <w:p w14:paraId="2C7E39A5" w14:textId="77777777" w:rsidR="00EA520C" w:rsidRPr="00CC180A" w:rsidRDefault="00EA520C" w:rsidP="000F2B4B">
      <w:pPr>
        <w:pStyle w:val="DipnotMetni"/>
        <w:spacing w:after="0"/>
      </w:pPr>
      <w:r>
        <w:rPr>
          <w:rStyle w:val="DipnotBavurusu"/>
        </w:rPr>
        <w:footnoteRef/>
      </w:r>
      <w:r w:rsidRPr="00291D6D">
        <w:t xml:space="preserve"> Mobility numbers can be given per </w:t>
      </w:r>
      <w:r>
        <w:t xml:space="preserve">sending/receiving </w:t>
      </w:r>
      <w:r w:rsidRPr="00291D6D">
        <w:t>institution</w:t>
      </w:r>
      <w:r>
        <w:t>s</w:t>
      </w:r>
      <w:r w:rsidRPr="00291D6D">
        <w:t xml:space="preserve"> </w:t>
      </w:r>
      <w:r w:rsidRPr="000665B7">
        <w:t xml:space="preserve">and per education field (optional*: </w:t>
      </w:r>
      <w:hyperlink r:id="rId1" w:history="1">
        <w:r w:rsidRPr="00D803B8">
          <w:rPr>
            <w:rStyle w:val="Kpr"/>
            <w:sz w:val="18"/>
          </w:rPr>
          <w:t>https://circabc.europa.eu/sd/a/286ebac6-aa7c-4ada-a42b-ff2cf3a442bf/ISCED-F%202013%20-%20Detailed%20field%20descriptions.pdf</w:t>
        </w:r>
      </w:hyperlink>
      <w:r w:rsidRPr="00D803B8">
        <w:rPr>
          <w:rStyle w:val="Kpr"/>
          <w:color w:val="auto"/>
          <w:sz w:val="18"/>
          <w:lang w:val="en-US"/>
        </w:rPr>
        <w:t>)</w:t>
      </w:r>
      <w:hyperlink r:id="rId2" w:history="1"/>
    </w:p>
  </w:footnote>
  <w:footnote w:id="4">
    <w:p w14:paraId="33D74797" w14:textId="77777777" w:rsidR="00591EC5" w:rsidRPr="00291D6D" w:rsidRDefault="00591EC5" w:rsidP="00591EC5">
      <w:pPr>
        <w:spacing w:after="0"/>
        <w:rPr>
          <w:lang w:val="en-GB"/>
        </w:rPr>
      </w:pPr>
      <w:r>
        <w:rPr>
          <w:rStyle w:val="DipnotBavurusu"/>
        </w:rPr>
        <w:footnoteRef/>
      </w:r>
      <w:r w:rsidRPr="00291D6D">
        <w:rPr>
          <w:lang w:val="en-GB"/>
        </w:rPr>
        <w:t xml:space="preserve"> </w:t>
      </w:r>
      <w:r w:rsidRPr="0001291F">
        <w:rPr>
          <w:sz w:val="20"/>
          <w:lang w:val="en-GB"/>
        </w:rPr>
        <w:t xml:space="preserve">For an easier and consistent understanding of language requirements, use of the Common European Framework of Reference for Languages (CEFR) is recommended, see </w:t>
      </w:r>
      <w:hyperlink r:id="rId3" w:history="1">
        <w:r w:rsidRPr="0001291F">
          <w:rPr>
            <w:rStyle w:val="Kpr"/>
            <w:sz w:val="20"/>
            <w:lang w:val="en-GB"/>
          </w:rPr>
          <w:t>http://europass.cedefop.europa.eu/en/resources/european-language-levels-cefr</w:t>
        </w:r>
      </w:hyperlink>
    </w:p>
  </w:footnote>
  <w:footnote w:id="5">
    <w:p w14:paraId="2E241CC0" w14:textId="77777777" w:rsidR="00EA520C" w:rsidRPr="00291D6D" w:rsidRDefault="00EA520C" w:rsidP="000F2B4B">
      <w:pPr>
        <w:pStyle w:val="DipnotMetni"/>
      </w:pPr>
      <w:r>
        <w:rPr>
          <w:rStyle w:val="DipnotBavurusu"/>
        </w:rPr>
        <w:footnoteRef/>
      </w:r>
      <w:r w:rsidRPr="00291D6D">
        <w:t xml:space="preserve"> </w:t>
      </w:r>
      <w:r>
        <w:t>Scanned signatures are accepted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4B8FB" w14:textId="15D1989A" w:rsidR="00EA520C" w:rsidRDefault="00EA520C">
    <w:pPr>
      <w:pStyle w:val="stBilgi"/>
    </w:pPr>
    <w:ins w:id="2" w:author="ANDERLIN Valerie (EAC)" w:date="2021-06-29T16:33:00Z">
      <w:r>
        <w:rPr>
          <w:noProof/>
          <w:lang w:val="pl-PL" w:eastAsia="pl-PL"/>
        </w:rPr>
        <w:drawing>
          <wp:anchor distT="0" distB="0" distL="114300" distR="114300" simplePos="0" relativeHeight="251657728" behindDoc="0" locked="0" layoutInCell="1" allowOverlap="1" wp14:anchorId="37ECDEFF" wp14:editId="5B598F0C">
            <wp:simplePos x="0" y="0"/>
            <wp:positionH relativeFrom="page">
              <wp:align>left</wp:align>
            </wp:positionH>
            <wp:positionV relativeFrom="page">
              <wp:align>top</wp:align>
            </wp:positionV>
            <wp:extent cx="7914005" cy="1024890"/>
            <wp:effectExtent l="0" t="0" r="0"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14005" cy="1024890"/>
                    </a:xfrm>
                    <a:prstGeom prst="rect">
                      <a:avLst/>
                    </a:prstGeom>
                    <a:noFill/>
                  </pic:spPr>
                </pic:pic>
              </a:graphicData>
            </a:graphic>
            <wp14:sizeRelH relativeFrom="page">
              <wp14:pctWidth>0</wp14:pctWidth>
            </wp14:sizeRelH>
            <wp14:sizeRelV relativeFrom="page">
              <wp14:pctHeight>0</wp14:pctHeight>
            </wp14:sizeRelV>
          </wp:anchor>
        </w:drawing>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3C05"/>
    <w:multiLevelType w:val="hybridMultilevel"/>
    <w:tmpl w:val="763C4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3C5869"/>
    <w:multiLevelType w:val="hybridMultilevel"/>
    <w:tmpl w:val="139815B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E72613E"/>
    <w:multiLevelType w:val="hybridMultilevel"/>
    <w:tmpl w:val="8FA056AA"/>
    <w:lvl w:ilvl="0" w:tplc="C1961596">
      <w:start w:val="1"/>
      <w:numFmt w:val="lowerLetter"/>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3" w15:restartNumberingAfterBreak="0">
    <w:nsid w:val="12336DFA"/>
    <w:multiLevelType w:val="hybridMultilevel"/>
    <w:tmpl w:val="8FA056AA"/>
    <w:lvl w:ilvl="0" w:tplc="C1961596">
      <w:start w:val="1"/>
      <w:numFmt w:val="lowerLetter"/>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4" w15:restartNumberingAfterBreak="0">
    <w:nsid w:val="1482775B"/>
    <w:multiLevelType w:val="multilevel"/>
    <w:tmpl w:val="53A67DFC"/>
    <w:lvl w:ilvl="0">
      <w:start w:val="1"/>
      <w:numFmt w:val="upperLetter"/>
      <w:pStyle w:val="Balk1"/>
      <w:lvlText w:val="%1."/>
      <w:lvlJc w:val="left"/>
      <w:pPr>
        <w:ind w:left="432" w:hanging="432"/>
      </w:pPr>
    </w:lvl>
    <w:lvl w:ilvl="1">
      <w:start w:val="1"/>
      <w:numFmt w:val="decimal"/>
      <w:pStyle w:val="Balk2"/>
      <w:lvlText w:val="%1.%2"/>
      <w:lvlJc w:val="left"/>
      <w:pPr>
        <w:ind w:left="576" w:hanging="576"/>
      </w:pPr>
    </w:lvl>
    <w:lvl w:ilvl="2">
      <w:start w:val="1"/>
      <w:numFmt w:val="decimal"/>
      <w:pStyle w:val="Balk3"/>
      <w:lvlText w:val="%1.%2.%3"/>
      <w:lvlJc w:val="left"/>
      <w:pPr>
        <w:ind w:left="720" w:hanging="720"/>
      </w:pPr>
    </w:lvl>
    <w:lvl w:ilvl="3">
      <w:start w:val="1"/>
      <w:numFmt w:val="decimal"/>
      <w:pStyle w:val="Balk4"/>
      <w:lvlText w:val="%1.%2.%3.%4"/>
      <w:lvlJc w:val="left"/>
      <w:pPr>
        <w:ind w:left="864" w:hanging="864"/>
      </w:pPr>
    </w:lvl>
    <w:lvl w:ilvl="4">
      <w:start w:val="1"/>
      <w:numFmt w:val="decimal"/>
      <w:pStyle w:val="Balk5"/>
      <w:lvlText w:val="%1.%2.%3.%4.%5"/>
      <w:lvlJc w:val="left"/>
      <w:pPr>
        <w:ind w:left="1008" w:hanging="1008"/>
      </w:pPr>
    </w:lvl>
    <w:lvl w:ilvl="5">
      <w:start w:val="1"/>
      <w:numFmt w:val="decimal"/>
      <w:pStyle w:val="Balk6"/>
      <w:lvlText w:val="%1.%2.%3.%4.%5.%6"/>
      <w:lvlJc w:val="left"/>
      <w:pPr>
        <w:ind w:left="1152" w:hanging="1152"/>
      </w:pPr>
    </w:lvl>
    <w:lvl w:ilvl="6">
      <w:start w:val="1"/>
      <w:numFmt w:val="decimal"/>
      <w:pStyle w:val="Balk7"/>
      <w:lvlText w:val="%1.%2.%3.%4.%5.%6.%7"/>
      <w:lvlJc w:val="left"/>
      <w:pPr>
        <w:ind w:left="1296" w:hanging="1296"/>
      </w:pPr>
    </w:lvl>
    <w:lvl w:ilvl="7">
      <w:start w:val="1"/>
      <w:numFmt w:val="decimal"/>
      <w:pStyle w:val="Balk8"/>
      <w:lvlText w:val="%1.%2.%3.%4.%5.%6.%7.%8"/>
      <w:lvlJc w:val="left"/>
      <w:pPr>
        <w:ind w:left="1440" w:hanging="1440"/>
      </w:pPr>
    </w:lvl>
    <w:lvl w:ilvl="8">
      <w:start w:val="1"/>
      <w:numFmt w:val="decimal"/>
      <w:pStyle w:val="Balk9"/>
      <w:lvlText w:val="%1.%2.%3.%4.%5.%6.%7.%8.%9"/>
      <w:lvlJc w:val="left"/>
      <w:pPr>
        <w:ind w:left="1584" w:hanging="1584"/>
      </w:pPr>
    </w:lvl>
  </w:abstractNum>
  <w:abstractNum w:abstractNumId="5" w15:restartNumberingAfterBreak="0">
    <w:nsid w:val="1B000D03"/>
    <w:multiLevelType w:val="hybridMultilevel"/>
    <w:tmpl w:val="4D90F5C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85F094A"/>
    <w:multiLevelType w:val="hybridMultilevel"/>
    <w:tmpl w:val="395CE836"/>
    <w:lvl w:ilvl="0" w:tplc="040C0001">
      <w:start w:val="1"/>
      <w:numFmt w:val="bullet"/>
      <w:lvlText w:val=""/>
      <w:lvlJc w:val="left"/>
      <w:pPr>
        <w:ind w:left="720" w:hanging="360"/>
      </w:pPr>
      <w:rPr>
        <w:rFonts w:ascii="Symbol" w:hAnsi="Symbol" w:hint="default"/>
      </w:rPr>
    </w:lvl>
    <w:lvl w:ilvl="1" w:tplc="0044A2B6">
      <w:numFmt w:val="bullet"/>
      <w:lvlText w:val="-"/>
      <w:lvlJc w:val="left"/>
      <w:pPr>
        <w:ind w:left="1440" w:hanging="360"/>
      </w:pPr>
      <w:rPr>
        <w:rFonts w:ascii="Calibri" w:eastAsia="SimSun"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B447EB6"/>
    <w:multiLevelType w:val="hybridMultilevel"/>
    <w:tmpl w:val="D33C58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08C2EC2"/>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0CA00F9"/>
    <w:multiLevelType w:val="hybridMultilevel"/>
    <w:tmpl w:val="8FA056AA"/>
    <w:lvl w:ilvl="0" w:tplc="C1961596">
      <w:start w:val="1"/>
      <w:numFmt w:val="lowerLetter"/>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0" w15:restartNumberingAfterBreak="0">
    <w:nsid w:val="3B73692A"/>
    <w:multiLevelType w:val="hybridMultilevel"/>
    <w:tmpl w:val="7070E77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3F5559E0"/>
    <w:multiLevelType w:val="hybridMultilevel"/>
    <w:tmpl w:val="6680C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31548D"/>
    <w:multiLevelType w:val="hybridMultilevel"/>
    <w:tmpl w:val="F760D1A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59F4329A"/>
    <w:multiLevelType w:val="hybridMultilevel"/>
    <w:tmpl w:val="F6F256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CDC2956"/>
    <w:multiLevelType w:val="hybridMultilevel"/>
    <w:tmpl w:val="F5F457D0"/>
    <w:lvl w:ilvl="0" w:tplc="08090001">
      <w:start w:val="1"/>
      <w:numFmt w:val="bullet"/>
      <w:lvlText w:val=""/>
      <w:lvlJc w:val="left"/>
      <w:pPr>
        <w:ind w:left="1068" w:hanging="360"/>
      </w:pPr>
      <w:rPr>
        <w:rFonts w:ascii="Symbol" w:hAnsi="Symbol"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15" w15:restartNumberingAfterBreak="0">
    <w:nsid w:val="79810A4D"/>
    <w:multiLevelType w:val="hybridMultilevel"/>
    <w:tmpl w:val="A8821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D3E7545"/>
    <w:multiLevelType w:val="multilevel"/>
    <w:tmpl w:val="48C06FD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D6E315E"/>
    <w:multiLevelType w:val="hybridMultilevel"/>
    <w:tmpl w:val="F38C0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F071060"/>
    <w:multiLevelType w:val="hybridMultilevel"/>
    <w:tmpl w:val="CFE064E4"/>
    <w:lvl w:ilvl="0" w:tplc="B7B4E526">
      <w:numFmt w:val="bullet"/>
      <w:lvlText w:val="–"/>
      <w:lvlJc w:val="left"/>
      <w:pPr>
        <w:ind w:left="1080" w:hanging="360"/>
      </w:pPr>
      <w:rPr>
        <w:rFonts w:ascii="Calibri" w:eastAsia="Calibr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606187343">
    <w:abstractNumId w:val="4"/>
  </w:num>
  <w:num w:numId="2" w16cid:durableId="159188999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20777026">
    <w:abstractNumId w:val="4"/>
  </w:num>
  <w:num w:numId="4" w16cid:durableId="606625044">
    <w:abstractNumId w:val="4"/>
  </w:num>
  <w:num w:numId="5" w16cid:durableId="1954244682">
    <w:abstractNumId w:val="4"/>
  </w:num>
  <w:num w:numId="6" w16cid:durableId="273288477">
    <w:abstractNumId w:val="4"/>
  </w:num>
  <w:num w:numId="7" w16cid:durableId="2118478609">
    <w:abstractNumId w:val="4"/>
  </w:num>
  <w:num w:numId="8" w16cid:durableId="2075464546">
    <w:abstractNumId w:val="4"/>
  </w:num>
  <w:num w:numId="9" w16cid:durableId="1090273442">
    <w:abstractNumId w:val="4"/>
  </w:num>
  <w:num w:numId="10" w16cid:durableId="1693333667">
    <w:abstractNumId w:val="4"/>
  </w:num>
  <w:num w:numId="11" w16cid:durableId="1833373438">
    <w:abstractNumId w:val="4"/>
  </w:num>
  <w:num w:numId="12" w16cid:durableId="544873460">
    <w:abstractNumId w:val="4"/>
  </w:num>
  <w:num w:numId="13" w16cid:durableId="44258563">
    <w:abstractNumId w:val="8"/>
  </w:num>
  <w:num w:numId="14" w16cid:durableId="710497415">
    <w:abstractNumId w:val="13"/>
  </w:num>
  <w:num w:numId="15" w16cid:durableId="392122366">
    <w:abstractNumId w:val="1"/>
  </w:num>
  <w:num w:numId="16" w16cid:durableId="48725663">
    <w:abstractNumId w:val="7"/>
  </w:num>
  <w:num w:numId="17" w16cid:durableId="1529641159">
    <w:abstractNumId w:val="0"/>
  </w:num>
  <w:num w:numId="18" w16cid:durableId="521169679">
    <w:abstractNumId w:val="15"/>
  </w:num>
  <w:num w:numId="19" w16cid:durableId="564680614">
    <w:abstractNumId w:val="6"/>
  </w:num>
  <w:num w:numId="20" w16cid:durableId="979578546">
    <w:abstractNumId w:val="16"/>
  </w:num>
  <w:num w:numId="21" w16cid:durableId="1757946063">
    <w:abstractNumId w:val="12"/>
  </w:num>
  <w:num w:numId="22" w16cid:durableId="1792044792">
    <w:abstractNumId w:val="18"/>
  </w:num>
  <w:num w:numId="23" w16cid:durableId="209536559">
    <w:abstractNumId w:val="17"/>
  </w:num>
  <w:num w:numId="24" w16cid:durableId="663627945">
    <w:abstractNumId w:val="5"/>
  </w:num>
  <w:num w:numId="25" w16cid:durableId="2146509578">
    <w:abstractNumId w:val="14"/>
  </w:num>
  <w:num w:numId="26" w16cid:durableId="754791521">
    <w:abstractNumId w:val="11"/>
  </w:num>
  <w:num w:numId="27" w16cid:durableId="1622372969">
    <w:abstractNumId w:val="10"/>
  </w:num>
  <w:num w:numId="28" w16cid:durableId="2058969350">
    <w:abstractNumId w:val="3"/>
  </w:num>
  <w:num w:numId="29" w16cid:durableId="874123319">
    <w:abstractNumId w:val="9"/>
  </w:num>
  <w:num w:numId="30" w16cid:durableId="10476061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CONCEPTION RAPPORT (VIERGE)"/>
  </w:docVars>
  <w:rsids>
    <w:rsidRoot w:val="00F93B8E"/>
    <w:rsid w:val="0000213E"/>
    <w:rsid w:val="000034C0"/>
    <w:rsid w:val="000040FE"/>
    <w:rsid w:val="000065A7"/>
    <w:rsid w:val="000079EB"/>
    <w:rsid w:val="00007C5E"/>
    <w:rsid w:val="00010325"/>
    <w:rsid w:val="000131EA"/>
    <w:rsid w:val="000133BC"/>
    <w:rsid w:val="00013F8F"/>
    <w:rsid w:val="00015920"/>
    <w:rsid w:val="00016580"/>
    <w:rsid w:val="0001770A"/>
    <w:rsid w:val="0002202E"/>
    <w:rsid w:val="00024942"/>
    <w:rsid w:val="00024F71"/>
    <w:rsid w:val="00027531"/>
    <w:rsid w:val="0003012A"/>
    <w:rsid w:val="0003290F"/>
    <w:rsid w:val="0003583B"/>
    <w:rsid w:val="00036386"/>
    <w:rsid w:val="000370F5"/>
    <w:rsid w:val="000408D6"/>
    <w:rsid w:val="00042136"/>
    <w:rsid w:val="00042F4C"/>
    <w:rsid w:val="00043926"/>
    <w:rsid w:val="00045859"/>
    <w:rsid w:val="00045FB4"/>
    <w:rsid w:val="000507C8"/>
    <w:rsid w:val="00051EA8"/>
    <w:rsid w:val="00054F2B"/>
    <w:rsid w:val="00055A7D"/>
    <w:rsid w:val="000570F3"/>
    <w:rsid w:val="00062F10"/>
    <w:rsid w:val="00064088"/>
    <w:rsid w:val="00065264"/>
    <w:rsid w:val="0006622E"/>
    <w:rsid w:val="00066CCE"/>
    <w:rsid w:val="00070B21"/>
    <w:rsid w:val="00071E33"/>
    <w:rsid w:val="00073973"/>
    <w:rsid w:val="00074DFE"/>
    <w:rsid w:val="00082513"/>
    <w:rsid w:val="00082B3B"/>
    <w:rsid w:val="00082E18"/>
    <w:rsid w:val="00085ED1"/>
    <w:rsid w:val="0008627C"/>
    <w:rsid w:val="00093BF1"/>
    <w:rsid w:val="00093EC4"/>
    <w:rsid w:val="000A032F"/>
    <w:rsid w:val="000A0419"/>
    <w:rsid w:val="000A36A4"/>
    <w:rsid w:val="000A3880"/>
    <w:rsid w:val="000A3DCE"/>
    <w:rsid w:val="000A4244"/>
    <w:rsid w:val="000A5D88"/>
    <w:rsid w:val="000A5FDB"/>
    <w:rsid w:val="000A6069"/>
    <w:rsid w:val="000B1787"/>
    <w:rsid w:val="000B7C2A"/>
    <w:rsid w:val="000C0FA6"/>
    <w:rsid w:val="000C18D1"/>
    <w:rsid w:val="000C3AF3"/>
    <w:rsid w:val="000C4324"/>
    <w:rsid w:val="000C622A"/>
    <w:rsid w:val="000C6A6A"/>
    <w:rsid w:val="000C6D6B"/>
    <w:rsid w:val="000C7C19"/>
    <w:rsid w:val="000D3F8F"/>
    <w:rsid w:val="000D4F1C"/>
    <w:rsid w:val="000D675C"/>
    <w:rsid w:val="000E49C8"/>
    <w:rsid w:val="000E5028"/>
    <w:rsid w:val="000E6CCF"/>
    <w:rsid w:val="000F0118"/>
    <w:rsid w:val="000F0274"/>
    <w:rsid w:val="000F1908"/>
    <w:rsid w:val="000F2B4B"/>
    <w:rsid w:val="000F3909"/>
    <w:rsid w:val="000F3B99"/>
    <w:rsid w:val="000F4135"/>
    <w:rsid w:val="000F4EDD"/>
    <w:rsid w:val="000F690C"/>
    <w:rsid w:val="000F747B"/>
    <w:rsid w:val="001001DA"/>
    <w:rsid w:val="0010154F"/>
    <w:rsid w:val="00107623"/>
    <w:rsid w:val="001124BB"/>
    <w:rsid w:val="00114425"/>
    <w:rsid w:val="00114D7E"/>
    <w:rsid w:val="0011667C"/>
    <w:rsid w:val="001167C8"/>
    <w:rsid w:val="00120699"/>
    <w:rsid w:val="00123464"/>
    <w:rsid w:val="001269C4"/>
    <w:rsid w:val="00130125"/>
    <w:rsid w:val="00133AC3"/>
    <w:rsid w:val="001340C1"/>
    <w:rsid w:val="00134C45"/>
    <w:rsid w:val="00135730"/>
    <w:rsid w:val="001405F8"/>
    <w:rsid w:val="00140A5C"/>
    <w:rsid w:val="001414F3"/>
    <w:rsid w:val="00147835"/>
    <w:rsid w:val="001509B2"/>
    <w:rsid w:val="001509FB"/>
    <w:rsid w:val="00152872"/>
    <w:rsid w:val="00152AC4"/>
    <w:rsid w:val="00153923"/>
    <w:rsid w:val="00153948"/>
    <w:rsid w:val="00155884"/>
    <w:rsid w:val="001570E7"/>
    <w:rsid w:val="001571AE"/>
    <w:rsid w:val="001650D9"/>
    <w:rsid w:val="00170A8E"/>
    <w:rsid w:val="001721C4"/>
    <w:rsid w:val="001752F0"/>
    <w:rsid w:val="00175B47"/>
    <w:rsid w:val="001767D9"/>
    <w:rsid w:val="0018060F"/>
    <w:rsid w:val="001815AE"/>
    <w:rsid w:val="001848E0"/>
    <w:rsid w:val="00190365"/>
    <w:rsid w:val="001A0388"/>
    <w:rsid w:val="001A17A3"/>
    <w:rsid w:val="001A3AD5"/>
    <w:rsid w:val="001A3E40"/>
    <w:rsid w:val="001A5E02"/>
    <w:rsid w:val="001A6EBA"/>
    <w:rsid w:val="001A7E69"/>
    <w:rsid w:val="001B027C"/>
    <w:rsid w:val="001B1A99"/>
    <w:rsid w:val="001B2575"/>
    <w:rsid w:val="001B36B5"/>
    <w:rsid w:val="001B4ECD"/>
    <w:rsid w:val="001B7987"/>
    <w:rsid w:val="001C1750"/>
    <w:rsid w:val="001C52D9"/>
    <w:rsid w:val="001C71D2"/>
    <w:rsid w:val="001D0D91"/>
    <w:rsid w:val="001D346E"/>
    <w:rsid w:val="001D5254"/>
    <w:rsid w:val="001D52BC"/>
    <w:rsid w:val="001E381F"/>
    <w:rsid w:val="001E433D"/>
    <w:rsid w:val="001E58C2"/>
    <w:rsid w:val="001E5968"/>
    <w:rsid w:val="001E5B0F"/>
    <w:rsid w:val="001E6542"/>
    <w:rsid w:val="001E68C0"/>
    <w:rsid w:val="001E6E17"/>
    <w:rsid w:val="001F3155"/>
    <w:rsid w:val="001F3424"/>
    <w:rsid w:val="001F70BB"/>
    <w:rsid w:val="001F7566"/>
    <w:rsid w:val="0020787B"/>
    <w:rsid w:val="00211842"/>
    <w:rsid w:val="00211B7C"/>
    <w:rsid w:val="00212395"/>
    <w:rsid w:val="002128E0"/>
    <w:rsid w:val="00212E0B"/>
    <w:rsid w:val="00213C19"/>
    <w:rsid w:val="00216699"/>
    <w:rsid w:val="00216F4E"/>
    <w:rsid w:val="002178D2"/>
    <w:rsid w:val="002337BB"/>
    <w:rsid w:val="0023489F"/>
    <w:rsid w:val="002349BF"/>
    <w:rsid w:val="00236A5B"/>
    <w:rsid w:val="00242509"/>
    <w:rsid w:val="002430DD"/>
    <w:rsid w:val="00243C9D"/>
    <w:rsid w:val="00244D41"/>
    <w:rsid w:val="002452C2"/>
    <w:rsid w:val="00246282"/>
    <w:rsid w:val="00246E58"/>
    <w:rsid w:val="00250246"/>
    <w:rsid w:val="00252CFB"/>
    <w:rsid w:val="00253E31"/>
    <w:rsid w:val="002562D3"/>
    <w:rsid w:val="00256EAE"/>
    <w:rsid w:val="002607CD"/>
    <w:rsid w:val="002628AA"/>
    <w:rsid w:val="00272106"/>
    <w:rsid w:val="00275E92"/>
    <w:rsid w:val="00277599"/>
    <w:rsid w:val="002802FF"/>
    <w:rsid w:val="00280B0D"/>
    <w:rsid w:val="002811DE"/>
    <w:rsid w:val="00282177"/>
    <w:rsid w:val="00283648"/>
    <w:rsid w:val="002841AC"/>
    <w:rsid w:val="002873C2"/>
    <w:rsid w:val="0028749C"/>
    <w:rsid w:val="00287591"/>
    <w:rsid w:val="00287FDE"/>
    <w:rsid w:val="002909D0"/>
    <w:rsid w:val="00290EA4"/>
    <w:rsid w:val="00291C5A"/>
    <w:rsid w:val="00293D3F"/>
    <w:rsid w:val="0029535A"/>
    <w:rsid w:val="00297692"/>
    <w:rsid w:val="002A42D1"/>
    <w:rsid w:val="002A5989"/>
    <w:rsid w:val="002A667A"/>
    <w:rsid w:val="002A6A66"/>
    <w:rsid w:val="002A74A4"/>
    <w:rsid w:val="002B0398"/>
    <w:rsid w:val="002B1730"/>
    <w:rsid w:val="002B17DB"/>
    <w:rsid w:val="002B1B78"/>
    <w:rsid w:val="002B25B0"/>
    <w:rsid w:val="002B4DA2"/>
    <w:rsid w:val="002C034B"/>
    <w:rsid w:val="002C108D"/>
    <w:rsid w:val="002C1AF0"/>
    <w:rsid w:val="002C246C"/>
    <w:rsid w:val="002C296A"/>
    <w:rsid w:val="002C2B6D"/>
    <w:rsid w:val="002C3885"/>
    <w:rsid w:val="002C7602"/>
    <w:rsid w:val="002D4EDB"/>
    <w:rsid w:val="002D511B"/>
    <w:rsid w:val="002D5CE3"/>
    <w:rsid w:val="002D6C9E"/>
    <w:rsid w:val="002D7023"/>
    <w:rsid w:val="002D70A1"/>
    <w:rsid w:val="002E0283"/>
    <w:rsid w:val="002E06C2"/>
    <w:rsid w:val="002E08DD"/>
    <w:rsid w:val="002E2753"/>
    <w:rsid w:val="002E3005"/>
    <w:rsid w:val="002E5916"/>
    <w:rsid w:val="002E5B70"/>
    <w:rsid w:val="002F08B1"/>
    <w:rsid w:val="002F1091"/>
    <w:rsid w:val="002F30EA"/>
    <w:rsid w:val="002F3E93"/>
    <w:rsid w:val="002F44EF"/>
    <w:rsid w:val="002F79FA"/>
    <w:rsid w:val="003005BD"/>
    <w:rsid w:val="003016D9"/>
    <w:rsid w:val="003017BF"/>
    <w:rsid w:val="0030213B"/>
    <w:rsid w:val="0030262D"/>
    <w:rsid w:val="00302DBF"/>
    <w:rsid w:val="00302DC4"/>
    <w:rsid w:val="00305355"/>
    <w:rsid w:val="00312898"/>
    <w:rsid w:val="00313720"/>
    <w:rsid w:val="00314867"/>
    <w:rsid w:val="00314F40"/>
    <w:rsid w:val="0031593F"/>
    <w:rsid w:val="00316E10"/>
    <w:rsid w:val="00317B65"/>
    <w:rsid w:val="00317F8F"/>
    <w:rsid w:val="00320B35"/>
    <w:rsid w:val="00320E20"/>
    <w:rsid w:val="00321E80"/>
    <w:rsid w:val="0032226E"/>
    <w:rsid w:val="00322B16"/>
    <w:rsid w:val="00323B5E"/>
    <w:rsid w:val="00324252"/>
    <w:rsid w:val="00324979"/>
    <w:rsid w:val="00324D65"/>
    <w:rsid w:val="00325CF5"/>
    <w:rsid w:val="00327C11"/>
    <w:rsid w:val="00327DD3"/>
    <w:rsid w:val="003301DB"/>
    <w:rsid w:val="00334A9C"/>
    <w:rsid w:val="00336EF0"/>
    <w:rsid w:val="003373B1"/>
    <w:rsid w:val="0033781D"/>
    <w:rsid w:val="00337DA9"/>
    <w:rsid w:val="0034006B"/>
    <w:rsid w:val="00340407"/>
    <w:rsid w:val="003410CF"/>
    <w:rsid w:val="003432C4"/>
    <w:rsid w:val="0034361D"/>
    <w:rsid w:val="00343B30"/>
    <w:rsid w:val="003444BF"/>
    <w:rsid w:val="003472C9"/>
    <w:rsid w:val="00350F8B"/>
    <w:rsid w:val="00352B83"/>
    <w:rsid w:val="00354536"/>
    <w:rsid w:val="0035559C"/>
    <w:rsid w:val="00355CC7"/>
    <w:rsid w:val="0035665E"/>
    <w:rsid w:val="0035682E"/>
    <w:rsid w:val="00357038"/>
    <w:rsid w:val="00360B0F"/>
    <w:rsid w:val="00361CEB"/>
    <w:rsid w:val="00362BD5"/>
    <w:rsid w:val="00362EE8"/>
    <w:rsid w:val="003675E2"/>
    <w:rsid w:val="00367D62"/>
    <w:rsid w:val="003704F3"/>
    <w:rsid w:val="00371AE8"/>
    <w:rsid w:val="00371DAF"/>
    <w:rsid w:val="003729B6"/>
    <w:rsid w:val="00374151"/>
    <w:rsid w:val="00375A34"/>
    <w:rsid w:val="00376E25"/>
    <w:rsid w:val="003806A7"/>
    <w:rsid w:val="00382009"/>
    <w:rsid w:val="00382E2D"/>
    <w:rsid w:val="00386708"/>
    <w:rsid w:val="003871CC"/>
    <w:rsid w:val="00391CA7"/>
    <w:rsid w:val="00391EAE"/>
    <w:rsid w:val="00392D3E"/>
    <w:rsid w:val="00394853"/>
    <w:rsid w:val="00397C82"/>
    <w:rsid w:val="003A0277"/>
    <w:rsid w:val="003A2A04"/>
    <w:rsid w:val="003A2D8A"/>
    <w:rsid w:val="003A3A7A"/>
    <w:rsid w:val="003A5827"/>
    <w:rsid w:val="003A5884"/>
    <w:rsid w:val="003A60E9"/>
    <w:rsid w:val="003A654A"/>
    <w:rsid w:val="003A686C"/>
    <w:rsid w:val="003A7827"/>
    <w:rsid w:val="003B08E5"/>
    <w:rsid w:val="003B092C"/>
    <w:rsid w:val="003B0BC0"/>
    <w:rsid w:val="003B20E5"/>
    <w:rsid w:val="003B2440"/>
    <w:rsid w:val="003B2C42"/>
    <w:rsid w:val="003B457C"/>
    <w:rsid w:val="003B47F5"/>
    <w:rsid w:val="003B6556"/>
    <w:rsid w:val="003C096F"/>
    <w:rsid w:val="003C1122"/>
    <w:rsid w:val="003C11E3"/>
    <w:rsid w:val="003C3C5C"/>
    <w:rsid w:val="003C5691"/>
    <w:rsid w:val="003C603A"/>
    <w:rsid w:val="003C61AA"/>
    <w:rsid w:val="003C7E69"/>
    <w:rsid w:val="003C7E77"/>
    <w:rsid w:val="003D01B7"/>
    <w:rsid w:val="003D0A7E"/>
    <w:rsid w:val="003D0A9E"/>
    <w:rsid w:val="003D0C34"/>
    <w:rsid w:val="003D3133"/>
    <w:rsid w:val="003D35A8"/>
    <w:rsid w:val="003D435F"/>
    <w:rsid w:val="003D698D"/>
    <w:rsid w:val="003D6BB8"/>
    <w:rsid w:val="003E13A0"/>
    <w:rsid w:val="003E1C4D"/>
    <w:rsid w:val="003E40DB"/>
    <w:rsid w:val="003E549F"/>
    <w:rsid w:val="003E5759"/>
    <w:rsid w:val="003E6905"/>
    <w:rsid w:val="003E6CA3"/>
    <w:rsid w:val="003F45C9"/>
    <w:rsid w:val="003F6756"/>
    <w:rsid w:val="003F6F19"/>
    <w:rsid w:val="003F7028"/>
    <w:rsid w:val="0040360C"/>
    <w:rsid w:val="00403747"/>
    <w:rsid w:val="00403DDB"/>
    <w:rsid w:val="004127CD"/>
    <w:rsid w:val="00412CF8"/>
    <w:rsid w:val="00414473"/>
    <w:rsid w:val="00414983"/>
    <w:rsid w:val="0041573F"/>
    <w:rsid w:val="00415DB2"/>
    <w:rsid w:val="00415DD6"/>
    <w:rsid w:val="00416548"/>
    <w:rsid w:val="0042237E"/>
    <w:rsid w:val="00423DB8"/>
    <w:rsid w:val="004249F4"/>
    <w:rsid w:val="00425589"/>
    <w:rsid w:val="00431B53"/>
    <w:rsid w:val="0043227B"/>
    <w:rsid w:val="00432334"/>
    <w:rsid w:val="00433EF8"/>
    <w:rsid w:val="00436A57"/>
    <w:rsid w:val="0044167D"/>
    <w:rsid w:val="00441D00"/>
    <w:rsid w:val="004456EB"/>
    <w:rsid w:val="00445731"/>
    <w:rsid w:val="00447350"/>
    <w:rsid w:val="004507BC"/>
    <w:rsid w:val="004525BA"/>
    <w:rsid w:val="00452AFC"/>
    <w:rsid w:val="00452C66"/>
    <w:rsid w:val="00455B8F"/>
    <w:rsid w:val="00456368"/>
    <w:rsid w:val="00461BCD"/>
    <w:rsid w:val="00464629"/>
    <w:rsid w:val="00470825"/>
    <w:rsid w:val="004729EB"/>
    <w:rsid w:val="00473883"/>
    <w:rsid w:val="004748D1"/>
    <w:rsid w:val="00474F4B"/>
    <w:rsid w:val="0047630E"/>
    <w:rsid w:val="0047652F"/>
    <w:rsid w:val="00480353"/>
    <w:rsid w:val="00485C49"/>
    <w:rsid w:val="00490B01"/>
    <w:rsid w:val="004928E3"/>
    <w:rsid w:val="00492C54"/>
    <w:rsid w:val="004948BD"/>
    <w:rsid w:val="00496E95"/>
    <w:rsid w:val="004973A1"/>
    <w:rsid w:val="004A43EB"/>
    <w:rsid w:val="004A6DE9"/>
    <w:rsid w:val="004A77BD"/>
    <w:rsid w:val="004B17E3"/>
    <w:rsid w:val="004B30D3"/>
    <w:rsid w:val="004B4EEC"/>
    <w:rsid w:val="004B7443"/>
    <w:rsid w:val="004B74BC"/>
    <w:rsid w:val="004C07A5"/>
    <w:rsid w:val="004C44DB"/>
    <w:rsid w:val="004C4BEC"/>
    <w:rsid w:val="004C6BB8"/>
    <w:rsid w:val="004C73B1"/>
    <w:rsid w:val="004D221B"/>
    <w:rsid w:val="004D28FF"/>
    <w:rsid w:val="004D513C"/>
    <w:rsid w:val="004E2935"/>
    <w:rsid w:val="004E3584"/>
    <w:rsid w:val="004E715B"/>
    <w:rsid w:val="004E7210"/>
    <w:rsid w:val="004E7B73"/>
    <w:rsid w:val="004F0082"/>
    <w:rsid w:val="004F0DDA"/>
    <w:rsid w:val="004F3182"/>
    <w:rsid w:val="004F36DF"/>
    <w:rsid w:val="004F40CE"/>
    <w:rsid w:val="004F56DF"/>
    <w:rsid w:val="004F6A34"/>
    <w:rsid w:val="00500A81"/>
    <w:rsid w:val="00500F9B"/>
    <w:rsid w:val="00501894"/>
    <w:rsid w:val="0050207B"/>
    <w:rsid w:val="00502392"/>
    <w:rsid w:val="00504A0C"/>
    <w:rsid w:val="00505501"/>
    <w:rsid w:val="00505EE1"/>
    <w:rsid w:val="00513F9A"/>
    <w:rsid w:val="0051442C"/>
    <w:rsid w:val="00517EBA"/>
    <w:rsid w:val="00521CAF"/>
    <w:rsid w:val="005221D3"/>
    <w:rsid w:val="00522AD2"/>
    <w:rsid w:val="00524C8F"/>
    <w:rsid w:val="00531395"/>
    <w:rsid w:val="0053289F"/>
    <w:rsid w:val="005336FB"/>
    <w:rsid w:val="005362A9"/>
    <w:rsid w:val="005378EF"/>
    <w:rsid w:val="00537BD6"/>
    <w:rsid w:val="00542AF6"/>
    <w:rsid w:val="005434B4"/>
    <w:rsid w:val="00547111"/>
    <w:rsid w:val="00552290"/>
    <w:rsid w:val="005528D6"/>
    <w:rsid w:val="0055347E"/>
    <w:rsid w:val="00554754"/>
    <w:rsid w:val="00555816"/>
    <w:rsid w:val="00555B18"/>
    <w:rsid w:val="00555C64"/>
    <w:rsid w:val="00557263"/>
    <w:rsid w:val="0055779A"/>
    <w:rsid w:val="00563B0A"/>
    <w:rsid w:val="005648CA"/>
    <w:rsid w:val="0056529C"/>
    <w:rsid w:val="00574D65"/>
    <w:rsid w:val="005750D9"/>
    <w:rsid w:val="00581016"/>
    <w:rsid w:val="005821A8"/>
    <w:rsid w:val="005827B6"/>
    <w:rsid w:val="00590C38"/>
    <w:rsid w:val="00591EC5"/>
    <w:rsid w:val="00592478"/>
    <w:rsid w:val="00593066"/>
    <w:rsid w:val="0059569A"/>
    <w:rsid w:val="005974B2"/>
    <w:rsid w:val="00597A3E"/>
    <w:rsid w:val="005A15D7"/>
    <w:rsid w:val="005A4DCB"/>
    <w:rsid w:val="005A71A5"/>
    <w:rsid w:val="005B0D4F"/>
    <w:rsid w:val="005B4652"/>
    <w:rsid w:val="005B576D"/>
    <w:rsid w:val="005B77C1"/>
    <w:rsid w:val="005C1F2F"/>
    <w:rsid w:val="005C3DD2"/>
    <w:rsid w:val="005C5971"/>
    <w:rsid w:val="005C5A9A"/>
    <w:rsid w:val="005C7057"/>
    <w:rsid w:val="005C73D0"/>
    <w:rsid w:val="005C78FC"/>
    <w:rsid w:val="005C79A1"/>
    <w:rsid w:val="005D00D6"/>
    <w:rsid w:val="005D20F2"/>
    <w:rsid w:val="005D216D"/>
    <w:rsid w:val="005D3D32"/>
    <w:rsid w:val="005D4B53"/>
    <w:rsid w:val="005D6BF3"/>
    <w:rsid w:val="005D6E7C"/>
    <w:rsid w:val="005E18C7"/>
    <w:rsid w:val="005F360F"/>
    <w:rsid w:val="005F4FA9"/>
    <w:rsid w:val="005F6315"/>
    <w:rsid w:val="005F74AC"/>
    <w:rsid w:val="005F7930"/>
    <w:rsid w:val="00601152"/>
    <w:rsid w:val="0060238D"/>
    <w:rsid w:val="0060385B"/>
    <w:rsid w:val="00603DC9"/>
    <w:rsid w:val="00605EAA"/>
    <w:rsid w:val="00606408"/>
    <w:rsid w:val="00610687"/>
    <w:rsid w:val="00611430"/>
    <w:rsid w:val="006120C2"/>
    <w:rsid w:val="0061239E"/>
    <w:rsid w:val="00614A0D"/>
    <w:rsid w:val="00615B03"/>
    <w:rsid w:val="00626834"/>
    <w:rsid w:val="006300F7"/>
    <w:rsid w:val="00630FD8"/>
    <w:rsid w:val="00632098"/>
    <w:rsid w:val="00633713"/>
    <w:rsid w:val="00635C8B"/>
    <w:rsid w:val="00637267"/>
    <w:rsid w:val="00645765"/>
    <w:rsid w:val="0064793D"/>
    <w:rsid w:val="00650B3A"/>
    <w:rsid w:val="00652A63"/>
    <w:rsid w:val="00652DFE"/>
    <w:rsid w:val="006536DC"/>
    <w:rsid w:val="006537BE"/>
    <w:rsid w:val="00653AB9"/>
    <w:rsid w:val="00654328"/>
    <w:rsid w:val="00656B82"/>
    <w:rsid w:val="00660F7E"/>
    <w:rsid w:val="006624E1"/>
    <w:rsid w:val="006641AE"/>
    <w:rsid w:val="00665186"/>
    <w:rsid w:val="006651DD"/>
    <w:rsid w:val="0066567B"/>
    <w:rsid w:val="00667118"/>
    <w:rsid w:val="0068030B"/>
    <w:rsid w:val="00680428"/>
    <w:rsid w:val="006814D7"/>
    <w:rsid w:val="00684378"/>
    <w:rsid w:val="006857AE"/>
    <w:rsid w:val="00691E52"/>
    <w:rsid w:val="006920AF"/>
    <w:rsid w:val="006932EE"/>
    <w:rsid w:val="006943B3"/>
    <w:rsid w:val="006944CF"/>
    <w:rsid w:val="006945F7"/>
    <w:rsid w:val="00696B9B"/>
    <w:rsid w:val="006A0358"/>
    <w:rsid w:val="006A1410"/>
    <w:rsid w:val="006A3BFF"/>
    <w:rsid w:val="006A6284"/>
    <w:rsid w:val="006A6745"/>
    <w:rsid w:val="006A69E0"/>
    <w:rsid w:val="006B0B81"/>
    <w:rsid w:val="006B12EE"/>
    <w:rsid w:val="006B2838"/>
    <w:rsid w:val="006B2B9F"/>
    <w:rsid w:val="006B2E75"/>
    <w:rsid w:val="006B315F"/>
    <w:rsid w:val="006B4880"/>
    <w:rsid w:val="006B7B73"/>
    <w:rsid w:val="006C038C"/>
    <w:rsid w:val="006C07AC"/>
    <w:rsid w:val="006C285E"/>
    <w:rsid w:val="006C3A1F"/>
    <w:rsid w:val="006C4603"/>
    <w:rsid w:val="006C4BB0"/>
    <w:rsid w:val="006C6647"/>
    <w:rsid w:val="006D2535"/>
    <w:rsid w:val="006D2BA5"/>
    <w:rsid w:val="006D63AA"/>
    <w:rsid w:val="006D70BA"/>
    <w:rsid w:val="006D7FE4"/>
    <w:rsid w:val="006E0EB5"/>
    <w:rsid w:val="006E0F1D"/>
    <w:rsid w:val="006E1AC1"/>
    <w:rsid w:val="006E22F8"/>
    <w:rsid w:val="006E63D4"/>
    <w:rsid w:val="006E7106"/>
    <w:rsid w:val="006E75A3"/>
    <w:rsid w:val="006E7845"/>
    <w:rsid w:val="006F09B0"/>
    <w:rsid w:val="006F1F37"/>
    <w:rsid w:val="006F2FE2"/>
    <w:rsid w:val="006F40AB"/>
    <w:rsid w:val="006F6C3E"/>
    <w:rsid w:val="006F7C2D"/>
    <w:rsid w:val="00701A5C"/>
    <w:rsid w:val="00702071"/>
    <w:rsid w:val="00703E07"/>
    <w:rsid w:val="00710133"/>
    <w:rsid w:val="0071185D"/>
    <w:rsid w:val="007126B5"/>
    <w:rsid w:val="00713EE1"/>
    <w:rsid w:val="00714B80"/>
    <w:rsid w:val="007167EF"/>
    <w:rsid w:val="007171E8"/>
    <w:rsid w:val="007211F0"/>
    <w:rsid w:val="007240FC"/>
    <w:rsid w:val="00725BBD"/>
    <w:rsid w:val="007271AA"/>
    <w:rsid w:val="00734D9A"/>
    <w:rsid w:val="00734F63"/>
    <w:rsid w:val="007431AC"/>
    <w:rsid w:val="00746099"/>
    <w:rsid w:val="00751484"/>
    <w:rsid w:val="007539C9"/>
    <w:rsid w:val="00753E9F"/>
    <w:rsid w:val="00753FD2"/>
    <w:rsid w:val="00755128"/>
    <w:rsid w:val="007575F5"/>
    <w:rsid w:val="00762D4B"/>
    <w:rsid w:val="0076330F"/>
    <w:rsid w:val="0076417E"/>
    <w:rsid w:val="00766E89"/>
    <w:rsid w:val="00767509"/>
    <w:rsid w:val="00770507"/>
    <w:rsid w:val="00771872"/>
    <w:rsid w:val="007743E8"/>
    <w:rsid w:val="0077575E"/>
    <w:rsid w:val="0077730F"/>
    <w:rsid w:val="007808EA"/>
    <w:rsid w:val="00780E20"/>
    <w:rsid w:val="0078131E"/>
    <w:rsid w:val="00785942"/>
    <w:rsid w:val="007866C3"/>
    <w:rsid w:val="0078733D"/>
    <w:rsid w:val="00787BE2"/>
    <w:rsid w:val="007903AE"/>
    <w:rsid w:val="00790EE6"/>
    <w:rsid w:val="00790F5D"/>
    <w:rsid w:val="007931E6"/>
    <w:rsid w:val="00795010"/>
    <w:rsid w:val="00796980"/>
    <w:rsid w:val="007971AA"/>
    <w:rsid w:val="00797AA5"/>
    <w:rsid w:val="007A4E84"/>
    <w:rsid w:val="007A5008"/>
    <w:rsid w:val="007A67E4"/>
    <w:rsid w:val="007B1FDB"/>
    <w:rsid w:val="007B22DB"/>
    <w:rsid w:val="007B3181"/>
    <w:rsid w:val="007B3D9D"/>
    <w:rsid w:val="007B48C6"/>
    <w:rsid w:val="007B52C5"/>
    <w:rsid w:val="007B772D"/>
    <w:rsid w:val="007C2845"/>
    <w:rsid w:val="007C3B07"/>
    <w:rsid w:val="007C400B"/>
    <w:rsid w:val="007C46AD"/>
    <w:rsid w:val="007D0684"/>
    <w:rsid w:val="007D0D55"/>
    <w:rsid w:val="007D2CA2"/>
    <w:rsid w:val="007D4C77"/>
    <w:rsid w:val="007D591C"/>
    <w:rsid w:val="007D6149"/>
    <w:rsid w:val="007D7EBB"/>
    <w:rsid w:val="007E40F4"/>
    <w:rsid w:val="007E4160"/>
    <w:rsid w:val="007E61A8"/>
    <w:rsid w:val="007E6BC4"/>
    <w:rsid w:val="007F116E"/>
    <w:rsid w:val="007F20A2"/>
    <w:rsid w:val="007F383F"/>
    <w:rsid w:val="007F45A0"/>
    <w:rsid w:val="007F46D5"/>
    <w:rsid w:val="007F6361"/>
    <w:rsid w:val="007F7672"/>
    <w:rsid w:val="007F7DCC"/>
    <w:rsid w:val="00801B1B"/>
    <w:rsid w:val="0080226F"/>
    <w:rsid w:val="00802B31"/>
    <w:rsid w:val="00803BE4"/>
    <w:rsid w:val="00804273"/>
    <w:rsid w:val="008048F5"/>
    <w:rsid w:val="00804981"/>
    <w:rsid w:val="00804A2A"/>
    <w:rsid w:val="00805C8F"/>
    <w:rsid w:val="00806E14"/>
    <w:rsid w:val="008075D5"/>
    <w:rsid w:val="008077F1"/>
    <w:rsid w:val="00812999"/>
    <w:rsid w:val="00812AFE"/>
    <w:rsid w:val="0081458F"/>
    <w:rsid w:val="00815B95"/>
    <w:rsid w:val="00815CA0"/>
    <w:rsid w:val="00816281"/>
    <w:rsid w:val="008163B9"/>
    <w:rsid w:val="0082250D"/>
    <w:rsid w:val="0082466E"/>
    <w:rsid w:val="00827E48"/>
    <w:rsid w:val="00827FB2"/>
    <w:rsid w:val="008307B9"/>
    <w:rsid w:val="008316EF"/>
    <w:rsid w:val="008320CC"/>
    <w:rsid w:val="00832110"/>
    <w:rsid w:val="008355C3"/>
    <w:rsid w:val="00837C73"/>
    <w:rsid w:val="00844200"/>
    <w:rsid w:val="00845B71"/>
    <w:rsid w:val="00851B9C"/>
    <w:rsid w:val="00853E8E"/>
    <w:rsid w:val="008558C7"/>
    <w:rsid w:val="00855EE9"/>
    <w:rsid w:val="00856293"/>
    <w:rsid w:val="008609F0"/>
    <w:rsid w:val="00861E1B"/>
    <w:rsid w:val="0086455B"/>
    <w:rsid w:val="00864778"/>
    <w:rsid w:val="00864EC8"/>
    <w:rsid w:val="008655A7"/>
    <w:rsid w:val="008657CF"/>
    <w:rsid w:val="00867EFB"/>
    <w:rsid w:val="00875618"/>
    <w:rsid w:val="00881293"/>
    <w:rsid w:val="00881BC2"/>
    <w:rsid w:val="00882052"/>
    <w:rsid w:val="00882192"/>
    <w:rsid w:val="008829C5"/>
    <w:rsid w:val="00883576"/>
    <w:rsid w:val="008840B0"/>
    <w:rsid w:val="00884143"/>
    <w:rsid w:val="008850D7"/>
    <w:rsid w:val="00886B31"/>
    <w:rsid w:val="00890F8B"/>
    <w:rsid w:val="00891436"/>
    <w:rsid w:val="00892496"/>
    <w:rsid w:val="00892C21"/>
    <w:rsid w:val="00892F3B"/>
    <w:rsid w:val="00894CB8"/>
    <w:rsid w:val="00895145"/>
    <w:rsid w:val="0089696B"/>
    <w:rsid w:val="00897CDE"/>
    <w:rsid w:val="008A0A89"/>
    <w:rsid w:val="008A10A3"/>
    <w:rsid w:val="008A1207"/>
    <w:rsid w:val="008A7688"/>
    <w:rsid w:val="008A7FF0"/>
    <w:rsid w:val="008B011B"/>
    <w:rsid w:val="008B5A6A"/>
    <w:rsid w:val="008B6607"/>
    <w:rsid w:val="008B716F"/>
    <w:rsid w:val="008C1FFF"/>
    <w:rsid w:val="008C56C7"/>
    <w:rsid w:val="008C6355"/>
    <w:rsid w:val="008C691D"/>
    <w:rsid w:val="008C6CD3"/>
    <w:rsid w:val="008D2727"/>
    <w:rsid w:val="008D412F"/>
    <w:rsid w:val="008D44B8"/>
    <w:rsid w:val="008D7B8B"/>
    <w:rsid w:val="008E0367"/>
    <w:rsid w:val="008E09AD"/>
    <w:rsid w:val="008E30F1"/>
    <w:rsid w:val="008F095E"/>
    <w:rsid w:val="008F0CDB"/>
    <w:rsid w:val="008F25DF"/>
    <w:rsid w:val="008F38BA"/>
    <w:rsid w:val="008F44AF"/>
    <w:rsid w:val="008F5CA1"/>
    <w:rsid w:val="008F6D0B"/>
    <w:rsid w:val="008F6E87"/>
    <w:rsid w:val="009002C0"/>
    <w:rsid w:val="009005EE"/>
    <w:rsid w:val="00902328"/>
    <w:rsid w:val="00903A8D"/>
    <w:rsid w:val="0090622D"/>
    <w:rsid w:val="009064C2"/>
    <w:rsid w:val="009101D2"/>
    <w:rsid w:val="00911AA6"/>
    <w:rsid w:val="00914A76"/>
    <w:rsid w:val="0091619C"/>
    <w:rsid w:val="0092196C"/>
    <w:rsid w:val="00921D76"/>
    <w:rsid w:val="009338FD"/>
    <w:rsid w:val="00933C1B"/>
    <w:rsid w:val="009356C5"/>
    <w:rsid w:val="0094266E"/>
    <w:rsid w:val="009428C2"/>
    <w:rsid w:val="00943F99"/>
    <w:rsid w:val="00943FE3"/>
    <w:rsid w:val="00944070"/>
    <w:rsid w:val="009446C8"/>
    <w:rsid w:val="0094478F"/>
    <w:rsid w:val="00945782"/>
    <w:rsid w:val="00946F8B"/>
    <w:rsid w:val="00946FE1"/>
    <w:rsid w:val="00954D1E"/>
    <w:rsid w:val="00961183"/>
    <w:rsid w:val="00962CC9"/>
    <w:rsid w:val="009632CE"/>
    <w:rsid w:val="00963794"/>
    <w:rsid w:val="00963A79"/>
    <w:rsid w:val="009645F8"/>
    <w:rsid w:val="00965CFD"/>
    <w:rsid w:val="00966B63"/>
    <w:rsid w:val="00967F3D"/>
    <w:rsid w:val="00970AF6"/>
    <w:rsid w:val="00970BFC"/>
    <w:rsid w:val="009728F4"/>
    <w:rsid w:val="00972C84"/>
    <w:rsid w:val="00973A9F"/>
    <w:rsid w:val="00974728"/>
    <w:rsid w:val="00975684"/>
    <w:rsid w:val="00975992"/>
    <w:rsid w:val="00977165"/>
    <w:rsid w:val="00980F79"/>
    <w:rsid w:val="00984C96"/>
    <w:rsid w:val="009853FD"/>
    <w:rsid w:val="0098641B"/>
    <w:rsid w:val="00986BAE"/>
    <w:rsid w:val="009875B2"/>
    <w:rsid w:val="009877E3"/>
    <w:rsid w:val="00987A3C"/>
    <w:rsid w:val="00990B5A"/>
    <w:rsid w:val="00990EF0"/>
    <w:rsid w:val="00991B20"/>
    <w:rsid w:val="00995B00"/>
    <w:rsid w:val="009963F0"/>
    <w:rsid w:val="0099727F"/>
    <w:rsid w:val="009A0A58"/>
    <w:rsid w:val="009A124C"/>
    <w:rsid w:val="009A4613"/>
    <w:rsid w:val="009B2351"/>
    <w:rsid w:val="009B74A0"/>
    <w:rsid w:val="009B7A7C"/>
    <w:rsid w:val="009C035A"/>
    <w:rsid w:val="009C06CD"/>
    <w:rsid w:val="009C13B1"/>
    <w:rsid w:val="009C5BC5"/>
    <w:rsid w:val="009C5C12"/>
    <w:rsid w:val="009C679C"/>
    <w:rsid w:val="009C6E29"/>
    <w:rsid w:val="009C7483"/>
    <w:rsid w:val="009D1052"/>
    <w:rsid w:val="009D157E"/>
    <w:rsid w:val="009D33CD"/>
    <w:rsid w:val="009D46EA"/>
    <w:rsid w:val="009E0634"/>
    <w:rsid w:val="009E257E"/>
    <w:rsid w:val="009E42A4"/>
    <w:rsid w:val="009E48AA"/>
    <w:rsid w:val="009F15DA"/>
    <w:rsid w:val="009F2F87"/>
    <w:rsid w:val="009F3C66"/>
    <w:rsid w:val="009F42A6"/>
    <w:rsid w:val="009F4D9C"/>
    <w:rsid w:val="009F50CE"/>
    <w:rsid w:val="009F6297"/>
    <w:rsid w:val="009F7A9E"/>
    <w:rsid w:val="00A071F5"/>
    <w:rsid w:val="00A1012E"/>
    <w:rsid w:val="00A142E1"/>
    <w:rsid w:val="00A159D8"/>
    <w:rsid w:val="00A16067"/>
    <w:rsid w:val="00A2185F"/>
    <w:rsid w:val="00A24F2D"/>
    <w:rsid w:val="00A27306"/>
    <w:rsid w:val="00A277C6"/>
    <w:rsid w:val="00A31692"/>
    <w:rsid w:val="00A33CEB"/>
    <w:rsid w:val="00A34406"/>
    <w:rsid w:val="00A36816"/>
    <w:rsid w:val="00A36C33"/>
    <w:rsid w:val="00A37C3A"/>
    <w:rsid w:val="00A420EA"/>
    <w:rsid w:val="00A43374"/>
    <w:rsid w:val="00A43799"/>
    <w:rsid w:val="00A43E6B"/>
    <w:rsid w:val="00A44EBF"/>
    <w:rsid w:val="00A478AC"/>
    <w:rsid w:val="00A521D0"/>
    <w:rsid w:val="00A53D57"/>
    <w:rsid w:val="00A5564B"/>
    <w:rsid w:val="00A60433"/>
    <w:rsid w:val="00A60DD3"/>
    <w:rsid w:val="00A61BC6"/>
    <w:rsid w:val="00A623B3"/>
    <w:rsid w:val="00A62590"/>
    <w:rsid w:val="00A63143"/>
    <w:rsid w:val="00A67578"/>
    <w:rsid w:val="00A6783E"/>
    <w:rsid w:val="00A752D4"/>
    <w:rsid w:val="00A813BC"/>
    <w:rsid w:val="00A876A5"/>
    <w:rsid w:val="00A8779F"/>
    <w:rsid w:val="00A979A9"/>
    <w:rsid w:val="00AA27EF"/>
    <w:rsid w:val="00AA582D"/>
    <w:rsid w:val="00AA588D"/>
    <w:rsid w:val="00AA6E83"/>
    <w:rsid w:val="00AB1BE6"/>
    <w:rsid w:val="00AB231E"/>
    <w:rsid w:val="00AB34C4"/>
    <w:rsid w:val="00AB3D89"/>
    <w:rsid w:val="00AB59E3"/>
    <w:rsid w:val="00AB6F6F"/>
    <w:rsid w:val="00AB7A44"/>
    <w:rsid w:val="00AC445B"/>
    <w:rsid w:val="00AD02B6"/>
    <w:rsid w:val="00AD0B00"/>
    <w:rsid w:val="00AD0D48"/>
    <w:rsid w:val="00AD388E"/>
    <w:rsid w:val="00AD3E86"/>
    <w:rsid w:val="00AD60C2"/>
    <w:rsid w:val="00AE322C"/>
    <w:rsid w:val="00AE3AA8"/>
    <w:rsid w:val="00AE4304"/>
    <w:rsid w:val="00AE4754"/>
    <w:rsid w:val="00AE4865"/>
    <w:rsid w:val="00AE505B"/>
    <w:rsid w:val="00AE5F04"/>
    <w:rsid w:val="00AE6425"/>
    <w:rsid w:val="00AE7FAD"/>
    <w:rsid w:val="00AF0D63"/>
    <w:rsid w:val="00AF4066"/>
    <w:rsid w:val="00AF4156"/>
    <w:rsid w:val="00AF47D5"/>
    <w:rsid w:val="00AF5659"/>
    <w:rsid w:val="00AF7904"/>
    <w:rsid w:val="00B018C9"/>
    <w:rsid w:val="00B01E77"/>
    <w:rsid w:val="00B03131"/>
    <w:rsid w:val="00B043EB"/>
    <w:rsid w:val="00B05022"/>
    <w:rsid w:val="00B05A83"/>
    <w:rsid w:val="00B06247"/>
    <w:rsid w:val="00B0738C"/>
    <w:rsid w:val="00B101DB"/>
    <w:rsid w:val="00B15880"/>
    <w:rsid w:val="00B203B1"/>
    <w:rsid w:val="00B222F5"/>
    <w:rsid w:val="00B24124"/>
    <w:rsid w:val="00B26028"/>
    <w:rsid w:val="00B30BE1"/>
    <w:rsid w:val="00B3351F"/>
    <w:rsid w:val="00B43E7D"/>
    <w:rsid w:val="00B45965"/>
    <w:rsid w:val="00B56DD8"/>
    <w:rsid w:val="00B66AB4"/>
    <w:rsid w:val="00B70BC8"/>
    <w:rsid w:val="00B717C8"/>
    <w:rsid w:val="00B71CDF"/>
    <w:rsid w:val="00B725BB"/>
    <w:rsid w:val="00B7643C"/>
    <w:rsid w:val="00B76693"/>
    <w:rsid w:val="00B77A79"/>
    <w:rsid w:val="00B822FE"/>
    <w:rsid w:val="00B84E07"/>
    <w:rsid w:val="00B87B7B"/>
    <w:rsid w:val="00B87DC8"/>
    <w:rsid w:val="00B9072A"/>
    <w:rsid w:val="00B911A2"/>
    <w:rsid w:val="00B9149B"/>
    <w:rsid w:val="00B91548"/>
    <w:rsid w:val="00B91BB3"/>
    <w:rsid w:val="00B93E09"/>
    <w:rsid w:val="00B94C2F"/>
    <w:rsid w:val="00B94EE8"/>
    <w:rsid w:val="00BA391C"/>
    <w:rsid w:val="00BA4EE6"/>
    <w:rsid w:val="00BA51F9"/>
    <w:rsid w:val="00BA753A"/>
    <w:rsid w:val="00BA7616"/>
    <w:rsid w:val="00BB0674"/>
    <w:rsid w:val="00BB2403"/>
    <w:rsid w:val="00BB3F06"/>
    <w:rsid w:val="00BB648F"/>
    <w:rsid w:val="00BB79BD"/>
    <w:rsid w:val="00BC1CFD"/>
    <w:rsid w:val="00BC2F6B"/>
    <w:rsid w:val="00BC4238"/>
    <w:rsid w:val="00BC5F5E"/>
    <w:rsid w:val="00BC6B12"/>
    <w:rsid w:val="00BD42AA"/>
    <w:rsid w:val="00BD55C3"/>
    <w:rsid w:val="00BD6D0F"/>
    <w:rsid w:val="00BE2447"/>
    <w:rsid w:val="00BF0B49"/>
    <w:rsid w:val="00BF5A85"/>
    <w:rsid w:val="00C01F33"/>
    <w:rsid w:val="00C027F1"/>
    <w:rsid w:val="00C0359B"/>
    <w:rsid w:val="00C03A76"/>
    <w:rsid w:val="00C0458C"/>
    <w:rsid w:val="00C05240"/>
    <w:rsid w:val="00C1504F"/>
    <w:rsid w:val="00C169A9"/>
    <w:rsid w:val="00C16E1B"/>
    <w:rsid w:val="00C16E7B"/>
    <w:rsid w:val="00C1768A"/>
    <w:rsid w:val="00C179C0"/>
    <w:rsid w:val="00C20BE6"/>
    <w:rsid w:val="00C21AA0"/>
    <w:rsid w:val="00C232B4"/>
    <w:rsid w:val="00C2420C"/>
    <w:rsid w:val="00C246FE"/>
    <w:rsid w:val="00C32D3A"/>
    <w:rsid w:val="00C34E7D"/>
    <w:rsid w:val="00C351FB"/>
    <w:rsid w:val="00C358F2"/>
    <w:rsid w:val="00C4082C"/>
    <w:rsid w:val="00C41509"/>
    <w:rsid w:val="00C42952"/>
    <w:rsid w:val="00C43279"/>
    <w:rsid w:val="00C45246"/>
    <w:rsid w:val="00C45E3C"/>
    <w:rsid w:val="00C50EDB"/>
    <w:rsid w:val="00C51054"/>
    <w:rsid w:val="00C52307"/>
    <w:rsid w:val="00C52A56"/>
    <w:rsid w:val="00C556E1"/>
    <w:rsid w:val="00C56C74"/>
    <w:rsid w:val="00C6113C"/>
    <w:rsid w:val="00C6211F"/>
    <w:rsid w:val="00C63529"/>
    <w:rsid w:val="00C65142"/>
    <w:rsid w:val="00C66D84"/>
    <w:rsid w:val="00C675CC"/>
    <w:rsid w:val="00C67DD7"/>
    <w:rsid w:val="00C7538E"/>
    <w:rsid w:val="00C80214"/>
    <w:rsid w:val="00C80857"/>
    <w:rsid w:val="00C850EF"/>
    <w:rsid w:val="00C85A0E"/>
    <w:rsid w:val="00C86DBE"/>
    <w:rsid w:val="00C90616"/>
    <w:rsid w:val="00C91FBD"/>
    <w:rsid w:val="00C9414D"/>
    <w:rsid w:val="00C9512F"/>
    <w:rsid w:val="00C95FC5"/>
    <w:rsid w:val="00CA1662"/>
    <w:rsid w:val="00CA4A92"/>
    <w:rsid w:val="00CA4BF7"/>
    <w:rsid w:val="00CA561D"/>
    <w:rsid w:val="00CA5BA9"/>
    <w:rsid w:val="00CA6AD7"/>
    <w:rsid w:val="00CB235B"/>
    <w:rsid w:val="00CB5E73"/>
    <w:rsid w:val="00CB7F69"/>
    <w:rsid w:val="00CC09AD"/>
    <w:rsid w:val="00CC180A"/>
    <w:rsid w:val="00CC207B"/>
    <w:rsid w:val="00CC2C85"/>
    <w:rsid w:val="00CC36B6"/>
    <w:rsid w:val="00CC4F48"/>
    <w:rsid w:val="00CD1D39"/>
    <w:rsid w:val="00CD38EA"/>
    <w:rsid w:val="00CD51DB"/>
    <w:rsid w:val="00CD6256"/>
    <w:rsid w:val="00CE07A8"/>
    <w:rsid w:val="00CE19D3"/>
    <w:rsid w:val="00CE1B30"/>
    <w:rsid w:val="00CE2EAB"/>
    <w:rsid w:val="00CE3D8D"/>
    <w:rsid w:val="00CE423E"/>
    <w:rsid w:val="00CE5916"/>
    <w:rsid w:val="00CE7047"/>
    <w:rsid w:val="00CF00D0"/>
    <w:rsid w:val="00CF03AA"/>
    <w:rsid w:val="00CF085B"/>
    <w:rsid w:val="00CF3C2F"/>
    <w:rsid w:val="00CF6F35"/>
    <w:rsid w:val="00D002DB"/>
    <w:rsid w:val="00D02679"/>
    <w:rsid w:val="00D02D92"/>
    <w:rsid w:val="00D04190"/>
    <w:rsid w:val="00D05091"/>
    <w:rsid w:val="00D10161"/>
    <w:rsid w:val="00D12673"/>
    <w:rsid w:val="00D1299E"/>
    <w:rsid w:val="00D12CDB"/>
    <w:rsid w:val="00D139B8"/>
    <w:rsid w:val="00D1472B"/>
    <w:rsid w:val="00D15980"/>
    <w:rsid w:val="00D16734"/>
    <w:rsid w:val="00D20851"/>
    <w:rsid w:val="00D20FC3"/>
    <w:rsid w:val="00D22E8B"/>
    <w:rsid w:val="00D23339"/>
    <w:rsid w:val="00D239F7"/>
    <w:rsid w:val="00D259BA"/>
    <w:rsid w:val="00D27342"/>
    <w:rsid w:val="00D27EDE"/>
    <w:rsid w:val="00D305D4"/>
    <w:rsid w:val="00D31ADE"/>
    <w:rsid w:val="00D3534F"/>
    <w:rsid w:val="00D4031C"/>
    <w:rsid w:val="00D4081D"/>
    <w:rsid w:val="00D447C0"/>
    <w:rsid w:val="00D45D84"/>
    <w:rsid w:val="00D47F1F"/>
    <w:rsid w:val="00D502B3"/>
    <w:rsid w:val="00D51A14"/>
    <w:rsid w:val="00D52F3E"/>
    <w:rsid w:val="00D53E5B"/>
    <w:rsid w:val="00D5407D"/>
    <w:rsid w:val="00D57135"/>
    <w:rsid w:val="00D576D2"/>
    <w:rsid w:val="00D61527"/>
    <w:rsid w:val="00D61ED2"/>
    <w:rsid w:val="00D62695"/>
    <w:rsid w:val="00D634C2"/>
    <w:rsid w:val="00D63A72"/>
    <w:rsid w:val="00D64506"/>
    <w:rsid w:val="00D64F30"/>
    <w:rsid w:val="00D6644C"/>
    <w:rsid w:val="00D66542"/>
    <w:rsid w:val="00D679C4"/>
    <w:rsid w:val="00D67A79"/>
    <w:rsid w:val="00D72587"/>
    <w:rsid w:val="00D72EC6"/>
    <w:rsid w:val="00D85147"/>
    <w:rsid w:val="00D9025F"/>
    <w:rsid w:val="00D921A5"/>
    <w:rsid w:val="00D92F1E"/>
    <w:rsid w:val="00D94684"/>
    <w:rsid w:val="00D96868"/>
    <w:rsid w:val="00D96F66"/>
    <w:rsid w:val="00DA05FF"/>
    <w:rsid w:val="00DA19D4"/>
    <w:rsid w:val="00DA1F0E"/>
    <w:rsid w:val="00DA3874"/>
    <w:rsid w:val="00DA5166"/>
    <w:rsid w:val="00DA7D08"/>
    <w:rsid w:val="00DB0DCA"/>
    <w:rsid w:val="00DB140D"/>
    <w:rsid w:val="00DB5447"/>
    <w:rsid w:val="00DB5CE3"/>
    <w:rsid w:val="00DB5EFC"/>
    <w:rsid w:val="00DB6E20"/>
    <w:rsid w:val="00DB7413"/>
    <w:rsid w:val="00DC00DF"/>
    <w:rsid w:val="00DC0BEB"/>
    <w:rsid w:val="00DC3EBB"/>
    <w:rsid w:val="00DC5E72"/>
    <w:rsid w:val="00DC6EF1"/>
    <w:rsid w:val="00DD0EA6"/>
    <w:rsid w:val="00DD2C83"/>
    <w:rsid w:val="00DD345C"/>
    <w:rsid w:val="00DD3BA1"/>
    <w:rsid w:val="00DE02F2"/>
    <w:rsid w:val="00DE0F4A"/>
    <w:rsid w:val="00DE3ECF"/>
    <w:rsid w:val="00DE5F5A"/>
    <w:rsid w:val="00DE60B0"/>
    <w:rsid w:val="00DF4D0F"/>
    <w:rsid w:val="00DF5506"/>
    <w:rsid w:val="00E00E9D"/>
    <w:rsid w:val="00E018E8"/>
    <w:rsid w:val="00E028BA"/>
    <w:rsid w:val="00E040D4"/>
    <w:rsid w:val="00E05144"/>
    <w:rsid w:val="00E06CB4"/>
    <w:rsid w:val="00E11E29"/>
    <w:rsid w:val="00E157C9"/>
    <w:rsid w:val="00E2130B"/>
    <w:rsid w:val="00E216A6"/>
    <w:rsid w:val="00E24F7A"/>
    <w:rsid w:val="00E2733F"/>
    <w:rsid w:val="00E27B89"/>
    <w:rsid w:val="00E27EB0"/>
    <w:rsid w:val="00E31CF4"/>
    <w:rsid w:val="00E31FD0"/>
    <w:rsid w:val="00E3229D"/>
    <w:rsid w:val="00E3323F"/>
    <w:rsid w:val="00E35B1C"/>
    <w:rsid w:val="00E37368"/>
    <w:rsid w:val="00E441C1"/>
    <w:rsid w:val="00E450F0"/>
    <w:rsid w:val="00E47972"/>
    <w:rsid w:val="00E51CAD"/>
    <w:rsid w:val="00E52765"/>
    <w:rsid w:val="00E53E79"/>
    <w:rsid w:val="00E545C0"/>
    <w:rsid w:val="00E56719"/>
    <w:rsid w:val="00E6344D"/>
    <w:rsid w:val="00E6380B"/>
    <w:rsid w:val="00E65603"/>
    <w:rsid w:val="00E660F9"/>
    <w:rsid w:val="00E676FC"/>
    <w:rsid w:val="00E702C6"/>
    <w:rsid w:val="00E71D33"/>
    <w:rsid w:val="00E741F8"/>
    <w:rsid w:val="00E7682A"/>
    <w:rsid w:val="00E77525"/>
    <w:rsid w:val="00E8036E"/>
    <w:rsid w:val="00E80E88"/>
    <w:rsid w:val="00E820C5"/>
    <w:rsid w:val="00E83E2B"/>
    <w:rsid w:val="00E9416F"/>
    <w:rsid w:val="00E953DB"/>
    <w:rsid w:val="00E96462"/>
    <w:rsid w:val="00E96B2B"/>
    <w:rsid w:val="00E96F1B"/>
    <w:rsid w:val="00EA2206"/>
    <w:rsid w:val="00EA520C"/>
    <w:rsid w:val="00EA7013"/>
    <w:rsid w:val="00EA7267"/>
    <w:rsid w:val="00EA765B"/>
    <w:rsid w:val="00EB00EF"/>
    <w:rsid w:val="00EB09E1"/>
    <w:rsid w:val="00EB0B9A"/>
    <w:rsid w:val="00EB755B"/>
    <w:rsid w:val="00EB7BB6"/>
    <w:rsid w:val="00EC066F"/>
    <w:rsid w:val="00EC4070"/>
    <w:rsid w:val="00EC50D0"/>
    <w:rsid w:val="00EC7354"/>
    <w:rsid w:val="00ED257A"/>
    <w:rsid w:val="00ED27E5"/>
    <w:rsid w:val="00ED573A"/>
    <w:rsid w:val="00ED5CC0"/>
    <w:rsid w:val="00ED6997"/>
    <w:rsid w:val="00EE01CD"/>
    <w:rsid w:val="00EE2B0D"/>
    <w:rsid w:val="00EE2B11"/>
    <w:rsid w:val="00EE632D"/>
    <w:rsid w:val="00EF0D6B"/>
    <w:rsid w:val="00EF2121"/>
    <w:rsid w:val="00F0036C"/>
    <w:rsid w:val="00F00FF6"/>
    <w:rsid w:val="00F03A5E"/>
    <w:rsid w:val="00F03BDC"/>
    <w:rsid w:val="00F042FA"/>
    <w:rsid w:val="00F05563"/>
    <w:rsid w:val="00F05C7B"/>
    <w:rsid w:val="00F05D8A"/>
    <w:rsid w:val="00F05EAE"/>
    <w:rsid w:val="00F05EDA"/>
    <w:rsid w:val="00F072DB"/>
    <w:rsid w:val="00F112B4"/>
    <w:rsid w:val="00F11CBF"/>
    <w:rsid w:val="00F129BE"/>
    <w:rsid w:val="00F1391E"/>
    <w:rsid w:val="00F149BB"/>
    <w:rsid w:val="00F15A19"/>
    <w:rsid w:val="00F15A30"/>
    <w:rsid w:val="00F16020"/>
    <w:rsid w:val="00F17AFF"/>
    <w:rsid w:val="00F205CE"/>
    <w:rsid w:val="00F20BE4"/>
    <w:rsid w:val="00F21A63"/>
    <w:rsid w:val="00F21DC3"/>
    <w:rsid w:val="00F23670"/>
    <w:rsid w:val="00F23DAA"/>
    <w:rsid w:val="00F250F3"/>
    <w:rsid w:val="00F27204"/>
    <w:rsid w:val="00F3136D"/>
    <w:rsid w:val="00F315DF"/>
    <w:rsid w:val="00F338A1"/>
    <w:rsid w:val="00F33D50"/>
    <w:rsid w:val="00F34A83"/>
    <w:rsid w:val="00F34E8E"/>
    <w:rsid w:val="00F354A3"/>
    <w:rsid w:val="00F413EF"/>
    <w:rsid w:val="00F41E7C"/>
    <w:rsid w:val="00F45F24"/>
    <w:rsid w:val="00F46222"/>
    <w:rsid w:val="00F4651E"/>
    <w:rsid w:val="00F50FB7"/>
    <w:rsid w:val="00F5101C"/>
    <w:rsid w:val="00F551EF"/>
    <w:rsid w:val="00F63B41"/>
    <w:rsid w:val="00F64CEF"/>
    <w:rsid w:val="00F655B7"/>
    <w:rsid w:val="00F66F03"/>
    <w:rsid w:val="00F6793B"/>
    <w:rsid w:val="00F718C1"/>
    <w:rsid w:val="00F77098"/>
    <w:rsid w:val="00F81DE7"/>
    <w:rsid w:val="00F83BCE"/>
    <w:rsid w:val="00F84C1E"/>
    <w:rsid w:val="00F858AF"/>
    <w:rsid w:val="00F8737C"/>
    <w:rsid w:val="00F90CA4"/>
    <w:rsid w:val="00F914CE"/>
    <w:rsid w:val="00F93B8E"/>
    <w:rsid w:val="00F93F02"/>
    <w:rsid w:val="00FA04CC"/>
    <w:rsid w:val="00FA0A82"/>
    <w:rsid w:val="00FA1CF1"/>
    <w:rsid w:val="00FA3214"/>
    <w:rsid w:val="00FA47A4"/>
    <w:rsid w:val="00FA4A19"/>
    <w:rsid w:val="00FA5AF5"/>
    <w:rsid w:val="00FB0640"/>
    <w:rsid w:val="00FB148A"/>
    <w:rsid w:val="00FB1976"/>
    <w:rsid w:val="00FB3B8B"/>
    <w:rsid w:val="00FB47C4"/>
    <w:rsid w:val="00FB7A13"/>
    <w:rsid w:val="00FC14F0"/>
    <w:rsid w:val="00FC2918"/>
    <w:rsid w:val="00FC47C4"/>
    <w:rsid w:val="00FC511C"/>
    <w:rsid w:val="00FC55F4"/>
    <w:rsid w:val="00FD0F21"/>
    <w:rsid w:val="00FD12E5"/>
    <w:rsid w:val="00FD41E7"/>
    <w:rsid w:val="00FD5458"/>
    <w:rsid w:val="00FD66FA"/>
    <w:rsid w:val="00FD701C"/>
    <w:rsid w:val="00FE027A"/>
    <w:rsid w:val="00FE223C"/>
    <w:rsid w:val="00FE3189"/>
    <w:rsid w:val="00FE43A6"/>
    <w:rsid w:val="00FE4898"/>
    <w:rsid w:val="00FF054C"/>
    <w:rsid w:val="00FF090A"/>
    <w:rsid w:val="00FF1F65"/>
    <w:rsid w:val="00FF3C5F"/>
    <w:rsid w:val="00FF63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D37D10"/>
  <w15:chartTrackingRefBased/>
  <w15:docId w15:val="{ABEB0EF3-7571-420A-BC55-380A2BF6A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3339"/>
    <w:pPr>
      <w:spacing w:after="160" w:line="259" w:lineRule="auto"/>
    </w:pPr>
    <w:rPr>
      <w:sz w:val="22"/>
      <w:szCs w:val="22"/>
      <w:lang w:eastAsia="ja-JP"/>
    </w:rPr>
  </w:style>
  <w:style w:type="paragraph" w:styleId="Balk1">
    <w:name w:val="heading 1"/>
    <w:basedOn w:val="Normal"/>
    <w:next w:val="Normal"/>
    <w:link w:val="Balk1Char"/>
    <w:uiPriority w:val="9"/>
    <w:qFormat/>
    <w:pPr>
      <w:keepNext/>
      <w:keepLines/>
      <w:numPr>
        <w:numId w:val="12"/>
      </w:numPr>
      <w:pBdr>
        <w:bottom w:val="single" w:sz="4" w:space="1" w:color="595959"/>
      </w:pBdr>
      <w:spacing w:before="360"/>
      <w:outlineLvl w:val="0"/>
    </w:pPr>
    <w:rPr>
      <w:rFonts w:ascii="Calibri Light" w:hAnsi="Calibri Light" w:cs="Times New Roman"/>
      <w:b/>
      <w:bCs/>
      <w:smallCaps/>
      <w:color w:val="000000"/>
      <w:sz w:val="36"/>
      <w:szCs w:val="36"/>
    </w:rPr>
  </w:style>
  <w:style w:type="paragraph" w:styleId="Balk2">
    <w:name w:val="heading 2"/>
    <w:basedOn w:val="Normal"/>
    <w:next w:val="Normal"/>
    <w:link w:val="Balk2Char"/>
    <w:uiPriority w:val="9"/>
    <w:semiHidden/>
    <w:unhideWhenUsed/>
    <w:qFormat/>
    <w:pPr>
      <w:keepNext/>
      <w:keepLines/>
      <w:numPr>
        <w:ilvl w:val="1"/>
        <w:numId w:val="12"/>
      </w:numPr>
      <w:spacing w:before="360" w:after="0"/>
      <w:outlineLvl w:val="1"/>
    </w:pPr>
    <w:rPr>
      <w:rFonts w:ascii="Calibri Light" w:hAnsi="Calibri Light" w:cs="Times New Roman"/>
      <w:b/>
      <w:bCs/>
      <w:smallCaps/>
      <w:color w:val="000000"/>
      <w:sz w:val="28"/>
      <w:szCs w:val="28"/>
    </w:rPr>
  </w:style>
  <w:style w:type="paragraph" w:styleId="Balk3">
    <w:name w:val="heading 3"/>
    <w:basedOn w:val="Normal"/>
    <w:next w:val="Normal"/>
    <w:link w:val="Balk3Char"/>
    <w:uiPriority w:val="9"/>
    <w:semiHidden/>
    <w:unhideWhenUsed/>
    <w:qFormat/>
    <w:pPr>
      <w:keepNext/>
      <w:keepLines/>
      <w:numPr>
        <w:ilvl w:val="2"/>
        <w:numId w:val="12"/>
      </w:numPr>
      <w:spacing w:before="200" w:after="0"/>
      <w:outlineLvl w:val="2"/>
    </w:pPr>
    <w:rPr>
      <w:rFonts w:ascii="Calibri Light" w:hAnsi="Calibri Light" w:cs="Times New Roman"/>
      <w:b/>
      <w:bCs/>
      <w:color w:val="000000"/>
    </w:rPr>
  </w:style>
  <w:style w:type="paragraph" w:styleId="Balk4">
    <w:name w:val="heading 4"/>
    <w:basedOn w:val="Normal"/>
    <w:next w:val="Normal"/>
    <w:link w:val="Balk4Char"/>
    <w:uiPriority w:val="9"/>
    <w:semiHidden/>
    <w:unhideWhenUsed/>
    <w:qFormat/>
    <w:pPr>
      <w:keepNext/>
      <w:keepLines/>
      <w:numPr>
        <w:ilvl w:val="3"/>
        <w:numId w:val="12"/>
      </w:numPr>
      <w:spacing w:before="200" w:after="0"/>
      <w:outlineLvl w:val="3"/>
    </w:pPr>
    <w:rPr>
      <w:rFonts w:ascii="Calibri Light" w:hAnsi="Calibri Light" w:cs="Times New Roman"/>
      <w:b/>
      <w:bCs/>
      <w:i/>
      <w:iCs/>
      <w:color w:val="000000"/>
    </w:rPr>
  </w:style>
  <w:style w:type="paragraph" w:styleId="Balk5">
    <w:name w:val="heading 5"/>
    <w:basedOn w:val="Normal"/>
    <w:next w:val="Normal"/>
    <w:link w:val="Balk5Char"/>
    <w:uiPriority w:val="9"/>
    <w:semiHidden/>
    <w:unhideWhenUsed/>
    <w:qFormat/>
    <w:pPr>
      <w:keepNext/>
      <w:keepLines/>
      <w:numPr>
        <w:ilvl w:val="4"/>
        <w:numId w:val="12"/>
      </w:numPr>
      <w:spacing w:before="200" w:after="0"/>
      <w:outlineLvl w:val="4"/>
    </w:pPr>
    <w:rPr>
      <w:rFonts w:ascii="Calibri Light" w:hAnsi="Calibri Light" w:cs="Times New Roman"/>
      <w:color w:val="252525"/>
    </w:rPr>
  </w:style>
  <w:style w:type="paragraph" w:styleId="Balk6">
    <w:name w:val="heading 6"/>
    <w:basedOn w:val="Normal"/>
    <w:next w:val="Normal"/>
    <w:link w:val="Balk6Char"/>
    <w:uiPriority w:val="9"/>
    <w:semiHidden/>
    <w:unhideWhenUsed/>
    <w:qFormat/>
    <w:pPr>
      <w:keepNext/>
      <w:keepLines/>
      <w:numPr>
        <w:ilvl w:val="5"/>
        <w:numId w:val="12"/>
      </w:numPr>
      <w:spacing w:before="200" w:after="0"/>
      <w:outlineLvl w:val="5"/>
    </w:pPr>
    <w:rPr>
      <w:rFonts w:ascii="Calibri Light" w:hAnsi="Calibri Light" w:cs="Times New Roman"/>
      <w:i/>
      <w:iCs/>
      <w:color w:val="252525"/>
    </w:rPr>
  </w:style>
  <w:style w:type="paragraph" w:styleId="Balk7">
    <w:name w:val="heading 7"/>
    <w:basedOn w:val="Normal"/>
    <w:next w:val="Normal"/>
    <w:link w:val="Balk7Char"/>
    <w:uiPriority w:val="9"/>
    <w:semiHidden/>
    <w:unhideWhenUsed/>
    <w:qFormat/>
    <w:pPr>
      <w:keepNext/>
      <w:keepLines/>
      <w:numPr>
        <w:ilvl w:val="6"/>
        <w:numId w:val="12"/>
      </w:numPr>
      <w:spacing w:before="200" w:after="0"/>
      <w:outlineLvl w:val="6"/>
    </w:pPr>
    <w:rPr>
      <w:rFonts w:ascii="Calibri Light" w:hAnsi="Calibri Light" w:cs="Times New Roman"/>
      <w:i/>
      <w:iCs/>
      <w:color w:val="404040"/>
    </w:rPr>
  </w:style>
  <w:style w:type="paragraph" w:styleId="Balk8">
    <w:name w:val="heading 8"/>
    <w:basedOn w:val="Normal"/>
    <w:next w:val="Normal"/>
    <w:link w:val="Balk8Char"/>
    <w:uiPriority w:val="9"/>
    <w:semiHidden/>
    <w:unhideWhenUsed/>
    <w:qFormat/>
    <w:pPr>
      <w:keepNext/>
      <w:keepLines/>
      <w:numPr>
        <w:ilvl w:val="7"/>
        <w:numId w:val="12"/>
      </w:numPr>
      <w:spacing w:before="200" w:after="0"/>
      <w:outlineLvl w:val="7"/>
    </w:pPr>
    <w:rPr>
      <w:rFonts w:ascii="Calibri Light" w:hAnsi="Calibri Light" w:cs="Times New Roman"/>
      <w:color w:val="404040"/>
      <w:sz w:val="20"/>
      <w:szCs w:val="20"/>
    </w:rPr>
  </w:style>
  <w:style w:type="paragraph" w:styleId="Balk9">
    <w:name w:val="heading 9"/>
    <w:basedOn w:val="Normal"/>
    <w:next w:val="Normal"/>
    <w:link w:val="Balk9Char"/>
    <w:uiPriority w:val="9"/>
    <w:semiHidden/>
    <w:unhideWhenUsed/>
    <w:qFormat/>
    <w:pPr>
      <w:keepNext/>
      <w:keepLines/>
      <w:numPr>
        <w:ilvl w:val="8"/>
        <w:numId w:val="12"/>
      </w:numPr>
      <w:spacing w:before="200" w:after="0"/>
      <w:outlineLvl w:val="8"/>
    </w:pPr>
    <w:rPr>
      <w:rFonts w:ascii="Calibri Light" w:hAnsi="Calibri Light" w:cs="Times New Roman"/>
      <w:i/>
      <w:iCs/>
      <w:color w:val="404040"/>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next w:val="Normal"/>
    <w:link w:val="KonuBalChar"/>
    <w:uiPriority w:val="10"/>
    <w:qFormat/>
    <w:pPr>
      <w:spacing w:after="0" w:line="240" w:lineRule="auto"/>
      <w:contextualSpacing/>
    </w:pPr>
    <w:rPr>
      <w:rFonts w:ascii="Calibri Light" w:hAnsi="Calibri Light" w:cs="Times New Roman"/>
      <w:color w:val="000000"/>
      <w:sz w:val="56"/>
      <w:szCs w:val="56"/>
    </w:rPr>
  </w:style>
  <w:style w:type="character" w:customStyle="1" w:styleId="KonuBalChar">
    <w:name w:val="Konu Başlığı Char"/>
    <w:link w:val="KonuBal"/>
    <w:uiPriority w:val="10"/>
    <w:rPr>
      <w:rFonts w:ascii="Calibri Light" w:eastAsia="SimSun" w:hAnsi="Calibri Light" w:cs="Times New Roman"/>
      <w:color w:val="000000"/>
      <w:sz w:val="56"/>
      <w:szCs w:val="56"/>
    </w:rPr>
  </w:style>
  <w:style w:type="paragraph" w:styleId="Altyaz">
    <w:name w:val="Subtitle"/>
    <w:basedOn w:val="Normal"/>
    <w:next w:val="Normal"/>
    <w:link w:val="AltyazChar"/>
    <w:uiPriority w:val="11"/>
    <w:qFormat/>
    <w:pPr>
      <w:numPr>
        <w:ilvl w:val="1"/>
      </w:numPr>
    </w:pPr>
    <w:rPr>
      <w:color w:val="5A5A5A"/>
      <w:spacing w:val="10"/>
    </w:rPr>
  </w:style>
  <w:style w:type="character" w:customStyle="1" w:styleId="AltyazChar">
    <w:name w:val="Altyazı Char"/>
    <w:link w:val="Altyaz"/>
    <w:uiPriority w:val="11"/>
    <w:rPr>
      <w:color w:val="5A5A5A"/>
      <w:spacing w:val="10"/>
    </w:rPr>
  </w:style>
  <w:style w:type="character" w:customStyle="1" w:styleId="Balk1Char">
    <w:name w:val="Başlık 1 Char"/>
    <w:link w:val="Balk1"/>
    <w:uiPriority w:val="9"/>
    <w:rPr>
      <w:rFonts w:ascii="Calibri Light" w:eastAsia="SimSun" w:hAnsi="Calibri Light" w:cs="Times New Roman"/>
      <w:b/>
      <w:bCs/>
      <w:smallCaps/>
      <w:color w:val="000000"/>
      <w:sz w:val="36"/>
      <w:szCs w:val="36"/>
    </w:rPr>
  </w:style>
  <w:style w:type="character" w:customStyle="1" w:styleId="Balk2Char">
    <w:name w:val="Başlık 2 Char"/>
    <w:link w:val="Balk2"/>
    <w:uiPriority w:val="9"/>
    <w:semiHidden/>
    <w:rPr>
      <w:rFonts w:ascii="Calibri Light" w:eastAsia="SimSun" w:hAnsi="Calibri Light" w:cs="Times New Roman"/>
      <w:b/>
      <w:bCs/>
      <w:smallCaps/>
      <w:color w:val="000000"/>
      <w:sz w:val="28"/>
      <w:szCs w:val="28"/>
    </w:rPr>
  </w:style>
  <w:style w:type="character" w:customStyle="1" w:styleId="Balk3Char">
    <w:name w:val="Başlık 3 Char"/>
    <w:link w:val="Balk3"/>
    <w:uiPriority w:val="9"/>
    <w:semiHidden/>
    <w:rPr>
      <w:rFonts w:ascii="Calibri Light" w:eastAsia="SimSun" w:hAnsi="Calibri Light" w:cs="Times New Roman"/>
      <w:b/>
      <w:bCs/>
      <w:color w:val="000000"/>
    </w:rPr>
  </w:style>
  <w:style w:type="character" w:customStyle="1" w:styleId="Balk4Char">
    <w:name w:val="Başlık 4 Char"/>
    <w:link w:val="Balk4"/>
    <w:uiPriority w:val="9"/>
    <w:semiHidden/>
    <w:rPr>
      <w:rFonts w:ascii="Calibri Light" w:eastAsia="SimSun" w:hAnsi="Calibri Light" w:cs="Times New Roman"/>
      <w:b/>
      <w:bCs/>
      <w:i/>
      <w:iCs/>
      <w:color w:val="000000"/>
    </w:rPr>
  </w:style>
  <w:style w:type="character" w:customStyle="1" w:styleId="Balk5Char">
    <w:name w:val="Başlık 5 Char"/>
    <w:link w:val="Balk5"/>
    <w:uiPriority w:val="9"/>
    <w:semiHidden/>
    <w:rPr>
      <w:rFonts w:ascii="Calibri Light" w:eastAsia="SimSun" w:hAnsi="Calibri Light" w:cs="Times New Roman"/>
      <w:color w:val="252525"/>
    </w:rPr>
  </w:style>
  <w:style w:type="character" w:customStyle="1" w:styleId="Balk6Char">
    <w:name w:val="Başlık 6 Char"/>
    <w:link w:val="Balk6"/>
    <w:uiPriority w:val="9"/>
    <w:semiHidden/>
    <w:rPr>
      <w:rFonts w:ascii="Calibri Light" w:eastAsia="SimSun" w:hAnsi="Calibri Light" w:cs="Times New Roman"/>
      <w:i/>
      <w:iCs/>
      <w:color w:val="252525"/>
    </w:rPr>
  </w:style>
  <w:style w:type="character" w:customStyle="1" w:styleId="Balk7Char">
    <w:name w:val="Başlık 7 Char"/>
    <w:link w:val="Balk7"/>
    <w:uiPriority w:val="9"/>
    <w:semiHidden/>
    <w:rPr>
      <w:rFonts w:ascii="Calibri Light" w:eastAsia="SimSun" w:hAnsi="Calibri Light" w:cs="Times New Roman"/>
      <w:i/>
      <w:iCs/>
      <w:color w:val="404040"/>
    </w:rPr>
  </w:style>
  <w:style w:type="character" w:customStyle="1" w:styleId="Balk8Char">
    <w:name w:val="Başlık 8 Char"/>
    <w:link w:val="Balk8"/>
    <w:uiPriority w:val="9"/>
    <w:semiHidden/>
    <w:rPr>
      <w:rFonts w:ascii="Calibri Light" w:eastAsia="SimSun" w:hAnsi="Calibri Light" w:cs="Times New Roman"/>
      <w:color w:val="404040"/>
      <w:sz w:val="20"/>
      <w:szCs w:val="20"/>
    </w:rPr>
  </w:style>
  <w:style w:type="character" w:customStyle="1" w:styleId="Balk9Char">
    <w:name w:val="Başlık 9 Char"/>
    <w:link w:val="Balk9"/>
    <w:uiPriority w:val="9"/>
    <w:semiHidden/>
    <w:rPr>
      <w:rFonts w:ascii="Calibri Light" w:eastAsia="SimSun" w:hAnsi="Calibri Light" w:cs="Times New Roman"/>
      <w:i/>
      <w:iCs/>
      <w:color w:val="404040"/>
      <w:sz w:val="20"/>
      <w:szCs w:val="20"/>
    </w:rPr>
  </w:style>
  <w:style w:type="character" w:styleId="HafifVurgulama">
    <w:name w:val="Subtle Emphasis"/>
    <w:uiPriority w:val="19"/>
    <w:qFormat/>
    <w:rPr>
      <w:i/>
      <w:iCs/>
      <w:color w:val="404040"/>
    </w:rPr>
  </w:style>
  <w:style w:type="character" w:styleId="Vurgu">
    <w:name w:val="Emphasis"/>
    <w:uiPriority w:val="20"/>
    <w:qFormat/>
    <w:rPr>
      <w:i/>
      <w:iCs/>
      <w:color w:val="auto"/>
    </w:rPr>
  </w:style>
  <w:style w:type="character" w:styleId="GlVurgulama">
    <w:name w:val="Intense Emphasis"/>
    <w:uiPriority w:val="21"/>
    <w:qFormat/>
    <w:rPr>
      <w:b/>
      <w:bCs/>
      <w:i/>
      <w:iCs/>
      <w:caps/>
    </w:rPr>
  </w:style>
  <w:style w:type="character" w:styleId="Gl">
    <w:name w:val="Strong"/>
    <w:uiPriority w:val="22"/>
    <w:qFormat/>
    <w:rPr>
      <w:b/>
      <w:bCs/>
      <w:color w:val="000000"/>
    </w:rPr>
  </w:style>
  <w:style w:type="paragraph" w:styleId="Alnt">
    <w:name w:val="Quote"/>
    <w:basedOn w:val="Normal"/>
    <w:next w:val="Normal"/>
    <w:link w:val="AlntChar"/>
    <w:uiPriority w:val="29"/>
    <w:qFormat/>
    <w:pPr>
      <w:spacing w:before="160"/>
      <w:ind w:left="720" w:right="720"/>
    </w:pPr>
    <w:rPr>
      <w:i/>
      <w:iCs/>
      <w:color w:val="000000"/>
    </w:rPr>
  </w:style>
  <w:style w:type="character" w:customStyle="1" w:styleId="AlntChar">
    <w:name w:val="Alıntı Char"/>
    <w:link w:val="Alnt"/>
    <w:uiPriority w:val="29"/>
    <w:rPr>
      <w:i/>
      <w:iCs/>
      <w:color w:val="000000"/>
    </w:rPr>
  </w:style>
  <w:style w:type="paragraph" w:styleId="GlAlnt">
    <w:name w:val="Intense Quote"/>
    <w:basedOn w:val="Normal"/>
    <w:next w:val="Normal"/>
    <w:link w:val="GlAlntChar"/>
    <w:uiPriority w:val="30"/>
    <w:qFormat/>
    <w:pPr>
      <w:pBdr>
        <w:top w:val="single" w:sz="24" w:space="1" w:color="F2F2F2"/>
        <w:bottom w:val="single" w:sz="24" w:space="1" w:color="F2F2F2"/>
      </w:pBdr>
      <w:shd w:val="clear" w:color="auto" w:fill="F2F2F2"/>
      <w:spacing w:before="240" w:after="240"/>
      <w:ind w:left="936" w:right="936"/>
      <w:jc w:val="center"/>
    </w:pPr>
    <w:rPr>
      <w:color w:val="000000"/>
    </w:rPr>
  </w:style>
  <w:style w:type="character" w:customStyle="1" w:styleId="GlAlntChar">
    <w:name w:val="Güçlü Alıntı Char"/>
    <w:link w:val="GlAlnt"/>
    <w:uiPriority w:val="30"/>
    <w:rPr>
      <w:color w:val="000000"/>
      <w:shd w:val="clear" w:color="auto" w:fill="F2F2F2"/>
    </w:rPr>
  </w:style>
  <w:style w:type="character" w:styleId="HafifBavuru">
    <w:name w:val="Subtle Reference"/>
    <w:uiPriority w:val="31"/>
    <w:qFormat/>
    <w:rPr>
      <w:smallCaps/>
      <w:color w:val="404040"/>
      <w:u w:val="single" w:color="7F7F7F"/>
    </w:rPr>
  </w:style>
  <w:style w:type="character" w:styleId="GlBavuru">
    <w:name w:val="Intense Reference"/>
    <w:uiPriority w:val="32"/>
    <w:qFormat/>
    <w:rPr>
      <w:b/>
      <w:bCs/>
      <w:smallCaps/>
      <w:u w:val="single"/>
    </w:rPr>
  </w:style>
  <w:style w:type="character" w:styleId="KitapBal">
    <w:name w:val="Book Title"/>
    <w:uiPriority w:val="33"/>
    <w:qFormat/>
    <w:rPr>
      <w:b w:val="0"/>
      <w:bCs w:val="0"/>
      <w:smallCaps/>
      <w:spacing w:val="5"/>
    </w:rPr>
  </w:style>
  <w:style w:type="paragraph" w:styleId="ResimYazs">
    <w:name w:val="caption"/>
    <w:basedOn w:val="Normal"/>
    <w:next w:val="Normal"/>
    <w:uiPriority w:val="35"/>
    <w:semiHidden/>
    <w:unhideWhenUsed/>
    <w:qFormat/>
    <w:pPr>
      <w:spacing w:after="200" w:line="240" w:lineRule="auto"/>
    </w:pPr>
    <w:rPr>
      <w:i/>
      <w:iCs/>
      <w:color w:val="323232"/>
      <w:sz w:val="18"/>
      <w:szCs w:val="18"/>
    </w:rPr>
  </w:style>
  <w:style w:type="paragraph" w:styleId="TBal">
    <w:name w:val="TOC Heading"/>
    <w:basedOn w:val="Balk1"/>
    <w:next w:val="Normal"/>
    <w:uiPriority w:val="39"/>
    <w:semiHidden/>
    <w:unhideWhenUsed/>
    <w:qFormat/>
    <w:pPr>
      <w:outlineLvl w:val="9"/>
    </w:pPr>
  </w:style>
  <w:style w:type="paragraph" w:styleId="AralkYok">
    <w:name w:val="No Spacing"/>
    <w:uiPriority w:val="1"/>
    <w:qFormat/>
    <w:rPr>
      <w:sz w:val="22"/>
      <w:szCs w:val="22"/>
      <w:lang w:eastAsia="ja-JP"/>
    </w:rPr>
  </w:style>
  <w:style w:type="paragraph" w:styleId="ListeParagraf">
    <w:name w:val="List Paragraph"/>
    <w:basedOn w:val="Normal"/>
    <w:qFormat/>
    <w:pPr>
      <w:ind w:left="720"/>
      <w:contextualSpacing/>
    </w:pPr>
  </w:style>
  <w:style w:type="paragraph" w:styleId="DipnotMetni">
    <w:name w:val="footnote text"/>
    <w:basedOn w:val="Normal"/>
    <w:link w:val="DipnotMetniChar"/>
    <w:unhideWhenUsed/>
    <w:rsid w:val="001F70BB"/>
    <w:pPr>
      <w:spacing w:after="200" w:line="276" w:lineRule="auto"/>
    </w:pPr>
    <w:rPr>
      <w:rFonts w:eastAsia="Calibri" w:cs="Times New Roman"/>
      <w:sz w:val="20"/>
      <w:szCs w:val="20"/>
      <w:lang w:val="en-GB" w:eastAsia="en-US"/>
    </w:rPr>
  </w:style>
  <w:style w:type="character" w:customStyle="1" w:styleId="DipnotMetniChar">
    <w:name w:val="Dipnot Metni Char"/>
    <w:link w:val="DipnotMetni"/>
    <w:rsid w:val="001F70BB"/>
    <w:rPr>
      <w:rFonts w:ascii="Calibri" w:eastAsia="Calibri" w:hAnsi="Calibri" w:cs="Times New Roman"/>
      <w:sz w:val="20"/>
      <w:szCs w:val="20"/>
      <w:lang w:val="en-GB" w:eastAsia="en-US"/>
    </w:rPr>
  </w:style>
  <w:style w:type="character" w:styleId="DipnotBavurusu">
    <w:name w:val="footnote reference"/>
    <w:semiHidden/>
    <w:unhideWhenUsed/>
    <w:rsid w:val="001F70BB"/>
    <w:rPr>
      <w:vertAlign w:val="superscript"/>
    </w:rPr>
  </w:style>
  <w:style w:type="paragraph" w:styleId="stBilgi">
    <w:name w:val="header"/>
    <w:basedOn w:val="Normal"/>
    <w:link w:val="stBilgiChar"/>
    <w:uiPriority w:val="99"/>
    <w:unhideWhenUsed/>
    <w:rsid w:val="00C4524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45246"/>
  </w:style>
  <w:style w:type="paragraph" w:styleId="AltBilgi">
    <w:name w:val="footer"/>
    <w:basedOn w:val="Normal"/>
    <w:link w:val="AltBilgiChar"/>
    <w:uiPriority w:val="99"/>
    <w:unhideWhenUsed/>
    <w:rsid w:val="00C4524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45246"/>
  </w:style>
  <w:style w:type="paragraph" w:styleId="BalonMetni">
    <w:name w:val="Balloon Text"/>
    <w:basedOn w:val="Normal"/>
    <w:link w:val="BalonMetniChar"/>
    <w:uiPriority w:val="99"/>
    <w:semiHidden/>
    <w:unhideWhenUsed/>
    <w:rsid w:val="00A6783E"/>
    <w:pPr>
      <w:spacing w:after="0" w:line="240" w:lineRule="auto"/>
    </w:pPr>
    <w:rPr>
      <w:rFonts w:ascii="Tahoma" w:hAnsi="Tahoma" w:cs="Tahoma"/>
      <w:sz w:val="16"/>
      <w:szCs w:val="16"/>
    </w:rPr>
  </w:style>
  <w:style w:type="character" w:customStyle="1" w:styleId="BalonMetniChar">
    <w:name w:val="Balon Metni Char"/>
    <w:link w:val="BalonMetni"/>
    <w:uiPriority w:val="99"/>
    <w:semiHidden/>
    <w:rsid w:val="00A6783E"/>
    <w:rPr>
      <w:rFonts w:ascii="Tahoma" w:hAnsi="Tahoma" w:cs="Tahoma"/>
      <w:sz w:val="16"/>
      <w:szCs w:val="16"/>
    </w:rPr>
  </w:style>
  <w:style w:type="paragraph" w:customStyle="1" w:styleId="ZCom">
    <w:name w:val="Z_Com"/>
    <w:basedOn w:val="Normal"/>
    <w:next w:val="ZDGName"/>
    <w:uiPriority w:val="99"/>
    <w:rsid w:val="00A6783E"/>
    <w:pPr>
      <w:widowControl w:val="0"/>
      <w:autoSpaceDE w:val="0"/>
      <w:autoSpaceDN w:val="0"/>
      <w:spacing w:after="0" w:line="240" w:lineRule="auto"/>
      <w:ind w:right="85"/>
      <w:jc w:val="both"/>
    </w:pPr>
    <w:rPr>
      <w:rFonts w:ascii="Arial" w:eastAsia="Times New Roman" w:hAnsi="Arial"/>
      <w:sz w:val="24"/>
      <w:szCs w:val="24"/>
      <w:lang w:val="en-GB" w:eastAsia="en-GB"/>
    </w:rPr>
  </w:style>
  <w:style w:type="paragraph" w:customStyle="1" w:styleId="ZDGName">
    <w:name w:val="Z_DGName"/>
    <w:basedOn w:val="Normal"/>
    <w:uiPriority w:val="99"/>
    <w:rsid w:val="00A6783E"/>
    <w:pPr>
      <w:widowControl w:val="0"/>
      <w:autoSpaceDE w:val="0"/>
      <w:autoSpaceDN w:val="0"/>
      <w:spacing w:after="0" w:line="240" w:lineRule="auto"/>
      <w:ind w:right="85"/>
    </w:pPr>
    <w:rPr>
      <w:rFonts w:ascii="Arial" w:eastAsia="Times New Roman" w:hAnsi="Arial"/>
      <w:sz w:val="16"/>
      <w:szCs w:val="16"/>
      <w:lang w:val="en-GB" w:eastAsia="en-GB"/>
    </w:rPr>
  </w:style>
  <w:style w:type="table" w:styleId="TabloKlavuzu">
    <w:name w:val="Table Grid"/>
    <w:basedOn w:val="NormalTablo"/>
    <w:uiPriority w:val="39"/>
    <w:rsid w:val="00291C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rsid w:val="003B08E5"/>
    <w:rPr>
      <w:color w:val="0000FF"/>
      <w:u w:val="single"/>
    </w:rPr>
  </w:style>
  <w:style w:type="character" w:styleId="zlenenKpr">
    <w:name w:val="FollowedHyperlink"/>
    <w:uiPriority w:val="99"/>
    <w:semiHidden/>
    <w:unhideWhenUsed/>
    <w:rsid w:val="003B08E5"/>
    <w:rPr>
      <w:color w:val="B26B02"/>
      <w:u w:val="single"/>
    </w:rPr>
  </w:style>
  <w:style w:type="character" w:styleId="AklamaBavurusu">
    <w:name w:val="annotation reference"/>
    <w:uiPriority w:val="99"/>
    <w:semiHidden/>
    <w:unhideWhenUsed/>
    <w:rsid w:val="00054F2B"/>
    <w:rPr>
      <w:sz w:val="16"/>
      <w:szCs w:val="16"/>
    </w:rPr>
  </w:style>
  <w:style w:type="paragraph" w:styleId="AklamaMetni">
    <w:name w:val="annotation text"/>
    <w:basedOn w:val="Normal"/>
    <w:link w:val="AklamaMetniChar"/>
    <w:uiPriority w:val="99"/>
    <w:semiHidden/>
    <w:unhideWhenUsed/>
    <w:rsid w:val="00054F2B"/>
    <w:pPr>
      <w:spacing w:line="240" w:lineRule="auto"/>
    </w:pPr>
    <w:rPr>
      <w:sz w:val="20"/>
      <w:szCs w:val="20"/>
    </w:rPr>
  </w:style>
  <w:style w:type="character" w:customStyle="1" w:styleId="AklamaMetniChar">
    <w:name w:val="Açıklama Metni Char"/>
    <w:link w:val="AklamaMetni"/>
    <w:uiPriority w:val="99"/>
    <w:semiHidden/>
    <w:rsid w:val="00054F2B"/>
    <w:rPr>
      <w:sz w:val="20"/>
      <w:szCs w:val="20"/>
    </w:rPr>
  </w:style>
  <w:style w:type="paragraph" w:styleId="AklamaKonusu">
    <w:name w:val="annotation subject"/>
    <w:basedOn w:val="AklamaMetni"/>
    <w:next w:val="AklamaMetni"/>
    <w:link w:val="AklamaKonusuChar"/>
    <w:uiPriority w:val="99"/>
    <w:semiHidden/>
    <w:unhideWhenUsed/>
    <w:rsid w:val="00054F2B"/>
    <w:rPr>
      <w:b/>
      <w:bCs/>
    </w:rPr>
  </w:style>
  <w:style w:type="character" w:customStyle="1" w:styleId="AklamaKonusuChar">
    <w:name w:val="Açıklama Konusu Char"/>
    <w:link w:val="AklamaKonusu"/>
    <w:uiPriority w:val="99"/>
    <w:semiHidden/>
    <w:rsid w:val="00054F2B"/>
    <w:rPr>
      <w:b/>
      <w:bCs/>
      <w:sz w:val="20"/>
      <w:szCs w:val="20"/>
    </w:rPr>
  </w:style>
  <w:style w:type="paragraph" w:customStyle="1" w:styleId="Default">
    <w:name w:val="Default"/>
    <w:rsid w:val="00415DB2"/>
    <w:pPr>
      <w:autoSpaceDE w:val="0"/>
      <w:autoSpaceDN w:val="0"/>
      <w:adjustRightInd w:val="0"/>
    </w:pPr>
    <w:rPr>
      <w:rFonts w:ascii="Verdana" w:hAnsi="Verdana" w:cs="Verdana"/>
      <w:color w:val="000000"/>
      <w:sz w:val="24"/>
      <w:szCs w:val="24"/>
    </w:rPr>
  </w:style>
  <w:style w:type="paragraph" w:customStyle="1" w:styleId="TableParagraph">
    <w:name w:val="Table Paragraph"/>
    <w:basedOn w:val="Normal"/>
    <w:uiPriority w:val="1"/>
    <w:qFormat/>
    <w:rsid w:val="001815AE"/>
    <w:pPr>
      <w:widowControl w:val="0"/>
      <w:autoSpaceDE w:val="0"/>
      <w:autoSpaceDN w:val="0"/>
      <w:spacing w:after="0" w:line="240" w:lineRule="auto"/>
    </w:pPr>
    <w:rPr>
      <w:rFonts w:ascii="Verdana" w:eastAsia="Verdana" w:hAnsi="Verdana" w:cs="Verdana"/>
      <w:lang w:eastAsia="en-US"/>
    </w:rPr>
  </w:style>
  <w:style w:type="character" w:styleId="zmlenmeyenBahsetme">
    <w:name w:val="Unresolved Mention"/>
    <w:basedOn w:val="VarsaylanParagrafYazTipi"/>
    <w:uiPriority w:val="99"/>
    <w:semiHidden/>
    <w:unhideWhenUsed/>
    <w:rsid w:val="00FA1CF1"/>
    <w:rPr>
      <w:color w:val="605E5C"/>
      <w:shd w:val="clear" w:color="auto" w:fill="E1DFDD"/>
    </w:rPr>
  </w:style>
  <w:style w:type="paragraph" w:customStyle="1" w:styleId="Tabelleninhalt">
    <w:name w:val="Tabelleninhalt"/>
    <w:basedOn w:val="Normal"/>
    <w:qFormat/>
    <w:rsid w:val="002802FF"/>
    <w:pPr>
      <w:widowControl w:val="0"/>
      <w:suppressLineNumbers/>
      <w:suppressAutoHyphens/>
      <w:autoSpaceDE w:val="0"/>
      <w:spacing w:after="0" w:line="240" w:lineRule="auto"/>
    </w:pPr>
    <w:rPr>
      <w:rFonts w:ascii="Verdana" w:eastAsia="Verdana" w:hAnsi="Verdana" w:cs="Verdana"/>
      <w:kern w:val="2"/>
      <w:lang w:val="en-GB" w:eastAsia="zh-CN"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21636">
      <w:bodyDiv w:val="1"/>
      <w:marLeft w:val="0"/>
      <w:marRight w:val="0"/>
      <w:marTop w:val="0"/>
      <w:marBottom w:val="0"/>
      <w:divBdr>
        <w:top w:val="none" w:sz="0" w:space="0" w:color="auto"/>
        <w:left w:val="none" w:sz="0" w:space="0" w:color="auto"/>
        <w:bottom w:val="none" w:sz="0" w:space="0" w:color="auto"/>
        <w:right w:val="none" w:sz="0" w:space="0" w:color="auto"/>
      </w:divBdr>
    </w:div>
    <w:div w:id="46690378">
      <w:bodyDiv w:val="1"/>
      <w:marLeft w:val="0"/>
      <w:marRight w:val="0"/>
      <w:marTop w:val="0"/>
      <w:marBottom w:val="0"/>
      <w:divBdr>
        <w:top w:val="none" w:sz="0" w:space="0" w:color="auto"/>
        <w:left w:val="none" w:sz="0" w:space="0" w:color="auto"/>
        <w:bottom w:val="none" w:sz="0" w:space="0" w:color="auto"/>
        <w:right w:val="none" w:sz="0" w:space="0" w:color="auto"/>
      </w:divBdr>
    </w:div>
    <w:div w:id="59518839">
      <w:bodyDiv w:val="1"/>
      <w:marLeft w:val="0"/>
      <w:marRight w:val="0"/>
      <w:marTop w:val="0"/>
      <w:marBottom w:val="0"/>
      <w:divBdr>
        <w:top w:val="none" w:sz="0" w:space="0" w:color="auto"/>
        <w:left w:val="none" w:sz="0" w:space="0" w:color="auto"/>
        <w:bottom w:val="none" w:sz="0" w:space="0" w:color="auto"/>
        <w:right w:val="none" w:sz="0" w:space="0" w:color="auto"/>
      </w:divBdr>
    </w:div>
    <w:div w:id="390228244">
      <w:bodyDiv w:val="1"/>
      <w:marLeft w:val="0"/>
      <w:marRight w:val="0"/>
      <w:marTop w:val="0"/>
      <w:marBottom w:val="0"/>
      <w:divBdr>
        <w:top w:val="none" w:sz="0" w:space="0" w:color="auto"/>
        <w:left w:val="none" w:sz="0" w:space="0" w:color="auto"/>
        <w:bottom w:val="none" w:sz="0" w:space="0" w:color="auto"/>
        <w:right w:val="none" w:sz="0" w:space="0" w:color="auto"/>
      </w:divBdr>
    </w:div>
    <w:div w:id="516432950">
      <w:bodyDiv w:val="1"/>
      <w:marLeft w:val="0"/>
      <w:marRight w:val="0"/>
      <w:marTop w:val="0"/>
      <w:marBottom w:val="0"/>
      <w:divBdr>
        <w:top w:val="none" w:sz="0" w:space="0" w:color="auto"/>
        <w:left w:val="none" w:sz="0" w:space="0" w:color="auto"/>
        <w:bottom w:val="none" w:sz="0" w:space="0" w:color="auto"/>
        <w:right w:val="none" w:sz="0" w:space="0" w:color="auto"/>
      </w:divBdr>
    </w:div>
    <w:div w:id="519661214">
      <w:bodyDiv w:val="1"/>
      <w:marLeft w:val="0"/>
      <w:marRight w:val="0"/>
      <w:marTop w:val="0"/>
      <w:marBottom w:val="0"/>
      <w:divBdr>
        <w:top w:val="none" w:sz="0" w:space="0" w:color="auto"/>
        <w:left w:val="none" w:sz="0" w:space="0" w:color="auto"/>
        <w:bottom w:val="none" w:sz="0" w:space="0" w:color="auto"/>
        <w:right w:val="none" w:sz="0" w:space="0" w:color="auto"/>
      </w:divBdr>
    </w:div>
    <w:div w:id="541332780">
      <w:bodyDiv w:val="1"/>
      <w:marLeft w:val="0"/>
      <w:marRight w:val="0"/>
      <w:marTop w:val="0"/>
      <w:marBottom w:val="0"/>
      <w:divBdr>
        <w:top w:val="none" w:sz="0" w:space="0" w:color="auto"/>
        <w:left w:val="none" w:sz="0" w:space="0" w:color="auto"/>
        <w:bottom w:val="none" w:sz="0" w:space="0" w:color="auto"/>
        <w:right w:val="none" w:sz="0" w:space="0" w:color="auto"/>
      </w:divBdr>
    </w:div>
    <w:div w:id="595140099">
      <w:bodyDiv w:val="1"/>
      <w:marLeft w:val="0"/>
      <w:marRight w:val="0"/>
      <w:marTop w:val="0"/>
      <w:marBottom w:val="0"/>
      <w:divBdr>
        <w:top w:val="none" w:sz="0" w:space="0" w:color="auto"/>
        <w:left w:val="none" w:sz="0" w:space="0" w:color="auto"/>
        <w:bottom w:val="none" w:sz="0" w:space="0" w:color="auto"/>
        <w:right w:val="none" w:sz="0" w:space="0" w:color="auto"/>
      </w:divBdr>
    </w:div>
    <w:div w:id="627202718">
      <w:bodyDiv w:val="1"/>
      <w:marLeft w:val="0"/>
      <w:marRight w:val="0"/>
      <w:marTop w:val="0"/>
      <w:marBottom w:val="0"/>
      <w:divBdr>
        <w:top w:val="none" w:sz="0" w:space="0" w:color="auto"/>
        <w:left w:val="none" w:sz="0" w:space="0" w:color="auto"/>
        <w:bottom w:val="none" w:sz="0" w:space="0" w:color="auto"/>
        <w:right w:val="none" w:sz="0" w:space="0" w:color="auto"/>
      </w:divBdr>
    </w:div>
    <w:div w:id="652412946">
      <w:bodyDiv w:val="1"/>
      <w:marLeft w:val="0"/>
      <w:marRight w:val="0"/>
      <w:marTop w:val="0"/>
      <w:marBottom w:val="0"/>
      <w:divBdr>
        <w:top w:val="none" w:sz="0" w:space="0" w:color="auto"/>
        <w:left w:val="none" w:sz="0" w:space="0" w:color="auto"/>
        <w:bottom w:val="none" w:sz="0" w:space="0" w:color="auto"/>
        <w:right w:val="none" w:sz="0" w:space="0" w:color="auto"/>
      </w:divBdr>
    </w:div>
    <w:div w:id="872307696">
      <w:bodyDiv w:val="1"/>
      <w:marLeft w:val="0"/>
      <w:marRight w:val="0"/>
      <w:marTop w:val="0"/>
      <w:marBottom w:val="0"/>
      <w:divBdr>
        <w:top w:val="none" w:sz="0" w:space="0" w:color="auto"/>
        <w:left w:val="none" w:sz="0" w:space="0" w:color="auto"/>
        <w:bottom w:val="none" w:sz="0" w:space="0" w:color="auto"/>
        <w:right w:val="none" w:sz="0" w:space="0" w:color="auto"/>
      </w:divBdr>
    </w:div>
    <w:div w:id="980034941">
      <w:bodyDiv w:val="1"/>
      <w:marLeft w:val="0"/>
      <w:marRight w:val="0"/>
      <w:marTop w:val="0"/>
      <w:marBottom w:val="0"/>
      <w:divBdr>
        <w:top w:val="none" w:sz="0" w:space="0" w:color="auto"/>
        <w:left w:val="none" w:sz="0" w:space="0" w:color="auto"/>
        <w:bottom w:val="none" w:sz="0" w:space="0" w:color="auto"/>
        <w:right w:val="none" w:sz="0" w:space="0" w:color="auto"/>
      </w:divBdr>
    </w:div>
    <w:div w:id="1239747813">
      <w:bodyDiv w:val="1"/>
      <w:marLeft w:val="0"/>
      <w:marRight w:val="0"/>
      <w:marTop w:val="0"/>
      <w:marBottom w:val="0"/>
      <w:divBdr>
        <w:top w:val="none" w:sz="0" w:space="0" w:color="auto"/>
        <w:left w:val="none" w:sz="0" w:space="0" w:color="auto"/>
        <w:bottom w:val="none" w:sz="0" w:space="0" w:color="auto"/>
        <w:right w:val="none" w:sz="0" w:space="0" w:color="auto"/>
      </w:divBdr>
    </w:div>
    <w:div w:id="1299187273">
      <w:bodyDiv w:val="1"/>
      <w:marLeft w:val="0"/>
      <w:marRight w:val="0"/>
      <w:marTop w:val="0"/>
      <w:marBottom w:val="0"/>
      <w:divBdr>
        <w:top w:val="none" w:sz="0" w:space="0" w:color="auto"/>
        <w:left w:val="none" w:sz="0" w:space="0" w:color="auto"/>
        <w:bottom w:val="none" w:sz="0" w:space="0" w:color="auto"/>
        <w:right w:val="none" w:sz="0" w:space="0" w:color="auto"/>
      </w:divBdr>
    </w:div>
    <w:div w:id="1440443452">
      <w:bodyDiv w:val="1"/>
      <w:marLeft w:val="0"/>
      <w:marRight w:val="0"/>
      <w:marTop w:val="0"/>
      <w:marBottom w:val="0"/>
      <w:divBdr>
        <w:top w:val="none" w:sz="0" w:space="0" w:color="auto"/>
        <w:left w:val="none" w:sz="0" w:space="0" w:color="auto"/>
        <w:bottom w:val="none" w:sz="0" w:space="0" w:color="auto"/>
        <w:right w:val="none" w:sz="0" w:space="0" w:color="auto"/>
      </w:divBdr>
    </w:div>
    <w:div w:id="1583182708">
      <w:bodyDiv w:val="1"/>
      <w:marLeft w:val="0"/>
      <w:marRight w:val="0"/>
      <w:marTop w:val="0"/>
      <w:marBottom w:val="0"/>
      <w:divBdr>
        <w:top w:val="none" w:sz="0" w:space="0" w:color="auto"/>
        <w:left w:val="none" w:sz="0" w:space="0" w:color="auto"/>
        <w:bottom w:val="none" w:sz="0" w:space="0" w:color="auto"/>
        <w:right w:val="none" w:sz="0" w:space="0" w:color="auto"/>
      </w:divBdr>
    </w:div>
    <w:div w:id="1601181510">
      <w:bodyDiv w:val="1"/>
      <w:marLeft w:val="0"/>
      <w:marRight w:val="0"/>
      <w:marTop w:val="0"/>
      <w:marBottom w:val="0"/>
      <w:divBdr>
        <w:top w:val="none" w:sz="0" w:space="0" w:color="auto"/>
        <w:left w:val="none" w:sz="0" w:space="0" w:color="auto"/>
        <w:bottom w:val="none" w:sz="0" w:space="0" w:color="auto"/>
        <w:right w:val="none" w:sz="0" w:space="0" w:color="auto"/>
      </w:divBdr>
    </w:div>
    <w:div w:id="1651208239">
      <w:bodyDiv w:val="1"/>
      <w:marLeft w:val="0"/>
      <w:marRight w:val="0"/>
      <w:marTop w:val="0"/>
      <w:marBottom w:val="0"/>
      <w:divBdr>
        <w:top w:val="none" w:sz="0" w:space="0" w:color="auto"/>
        <w:left w:val="none" w:sz="0" w:space="0" w:color="auto"/>
        <w:bottom w:val="none" w:sz="0" w:space="0" w:color="auto"/>
        <w:right w:val="none" w:sz="0" w:space="0" w:color="auto"/>
      </w:divBdr>
    </w:div>
    <w:div w:id="1671983859">
      <w:bodyDiv w:val="1"/>
      <w:marLeft w:val="0"/>
      <w:marRight w:val="0"/>
      <w:marTop w:val="0"/>
      <w:marBottom w:val="0"/>
      <w:divBdr>
        <w:top w:val="none" w:sz="0" w:space="0" w:color="auto"/>
        <w:left w:val="none" w:sz="0" w:space="0" w:color="auto"/>
        <w:bottom w:val="none" w:sz="0" w:space="0" w:color="auto"/>
        <w:right w:val="none" w:sz="0" w:space="0" w:color="auto"/>
      </w:divBdr>
    </w:div>
    <w:div w:id="1704482320">
      <w:bodyDiv w:val="1"/>
      <w:marLeft w:val="0"/>
      <w:marRight w:val="0"/>
      <w:marTop w:val="0"/>
      <w:marBottom w:val="0"/>
      <w:divBdr>
        <w:top w:val="none" w:sz="0" w:space="0" w:color="auto"/>
        <w:left w:val="none" w:sz="0" w:space="0" w:color="auto"/>
        <w:bottom w:val="none" w:sz="0" w:space="0" w:color="auto"/>
        <w:right w:val="none" w:sz="0" w:space="0" w:color="auto"/>
      </w:divBdr>
    </w:div>
    <w:div w:id="1717896746">
      <w:bodyDiv w:val="1"/>
      <w:marLeft w:val="0"/>
      <w:marRight w:val="0"/>
      <w:marTop w:val="0"/>
      <w:marBottom w:val="0"/>
      <w:divBdr>
        <w:top w:val="none" w:sz="0" w:space="0" w:color="auto"/>
        <w:left w:val="none" w:sz="0" w:space="0" w:color="auto"/>
        <w:bottom w:val="none" w:sz="0" w:space="0" w:color="auto"/>
        <w:right w:val="none" w:sz="0" w:space="0" w:color="auto"/>
      </w:divBdr>
    </w:div>
    <w:div w:id="1807813682">
      <w:bodyDiv w:val="1"/>
      <w:marLeft w:val="0"/>
      <w:marRight w:val="0"/>
      <w:marTop w:val="0"/>
      <w:marBottom w:val="0"/>
      <w:divBdr>
        <w:top w:val="none" w:sz="0" w:space="0" w:color="auto"/>
        <w:left w:val="none" w:sz="0" w:space="0" w:color="auto"/>
        <w:bottom w:val="none" w:sz="0" w:space="0" w:color="auto"/>
        <w:right w:val="none" w:sz="0" w:space="0" w:color="auto"/>
      </w:divBdr>
    </w:div>
    <w:div w:id="1844780425">
      <w:bodyDiv w:val="1"/>
      <w:marLeft w:val="0"/>
      <w:marRight w:val="0"/>
      <w:marTop w:val="0"/>
      <w:marBottom w:val="0"/>
      <w:divBdr>
        <w:top w:val="none" w:sz="0" w:space="0" w:color="auto"/>
        <w:left w:val="none" w:sz="0" w:space="0" w:color="auto"/>
        <w:bottom w:val="none" w:sz="0" w:space="0" w:color="auto"/>
        <w:right w:val="none" w:sz="0" w:space="0" w:color="auto"/>
      </w:divBdr>
    </w:div>
    <w:div w:id="1915123012">
      <w:bodyDiv w:val="1"/>
      <w:marLeft w:val="0"/>
      <w:marRight w:val="0"/>
      <w:marTop w:val="0"/>
      <w:marBottom w:val="0"/>
      <w:divBdr>
        <w:top w:val="none" w:sz="0" w:space="0" w:color="auto"/>
        <w:left w:val="none" w:sz="0" w:space="0" w:color="auto"/>
        <w:bottom w:val="none" w:sz="0" w:space="0" w:color="auto"/>
        <w:right w:val="none" w:sz="0" w:space="0" w:color="auto"/>
      </w:divBdr>
    </w:div>
    <w:div w:id="1930968269">
      <w:bodyDiv w:val="1"/>
      <w:marLeft w:val="0"/>
      <w:marRight w:val="0"/>
      <w:marTop w:val="0"/>
      <w:marBottom w:val="0"/>
      <w:divBdr>
        <w:top w:val="none" w:sz="0" w:space="0" w:color="auto"/>
        <w:left w:val="none" w:sz="0" w:space="0" w:color="auto"/>
        <w:bottom w:val="none" w:sz="0" w:space="0" w:color="auto"/>
        <w:right w:val="none" w:sz="0" w:space="0" w:color="auto"/>
      </w:divBdr>
    </w:div>
    <w:div w:id="1984845386">
      <w:bodyDiv w:val="1"/>
      <w:marLeft w:val="0"/>
      <w:marRight w:val="0"/>
      <w:marTop w:val="0"/>
      <w:marBottom w:val="0"/>
      <w:divBdr>
        <w:top w:val="none" w:sz="0" w:space="0" w:color="auto"/>
        <w:left w:val="none" w:sz="0" w:space="0" w:color="auto"/>
        <w:bottom w:val="none" w:sz="0" w:space="0" w:color="auto"/>
        <w:right w:val="none" w:sz="0" w:space="0" w:color="auto"/>
      </w:divBdr>
    </w:div>
    <w:div w:id="2082632650">
      <w:bodyDiv w:val="1"/>
      <w:marLeft w:val="0"/>
      <w:marRight w:val="0"/>
      <w:marTop w:val="0"/>
      <w:marBottom w:val="0"/>
      <w:divBdr>
        <w:top w:val="none" w:sz="0" w:space="0" w:color="auto"/>
        <w:left w:val="none" w:sz="0" w:space="0" w:color="auto"/>
        <w:bottom w:val="none" w:sz="0" w:space="0" w:color="auto"/>
        <w:right w:val="none" w:sz="0" w:space="0" w:color="auto"/>
      </w:divBdr>
    </w:div>
    <w:div w:id="2095977764">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gracons.eu/" TargetMode="External"/><Relationship Id="rId18" Type="http://schemas.openxmlformats.org/officeDocument/2006/relationships/hyperlink" Target="https://www.ostimteknik.edu.tr/"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ec.europa.eu/education/education-in-the-eu/european-student-card-initiative_en" TargetMode="External"/><Relationship Id="rId17" Type="http://schemas.openxmlformats.org/officeDocument/2006/relationships/hyperlink" Target="https://www.ostimteknik.edu.tr/" TargetMode="External"/><Relationship Id="rId2" Type="http://schemas.openxmlformats.org/officeDocument/2006/relationships/customXml" Target="../customXml/item2.xml"/><Relationship Id="rId16" Type="http://schemas.openxmlformats.org/officeDocument/2006/relationships/hyperlink" Target="https://www.ostimteknik.edu.tr/erasmus-5833/4936"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c.europa.eu/education/resources-and-tools/european-credit-transfer-and-accumulation-system-ects_en" TargetMode="External"/><Relationship Id="rId5" Type="http://schemas.openxmlformats.org/officeDocument/2006/relationships/settings" Target="settings.xml"/><Relationship Id="rId15" Type="http://schemas.openxmlformats.org/officeDocument/2006/relationships/hyperlink" Target="https://www.ostimteknik.edu.tr/erasmus-5833/4936" TargetMode="External"/><Relationship Id="rId10" Type="http://schemas.openxmlformats.org/officeDocument/2006/relationships/hyperlink" Target="https://ec.europa.eu/education/node/36_me"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ec.europa.eu/programmes/erasmus-plus/resources/documents/applicants/higher-education-charter_en" TargetMode="External"/><Relationship Id="rId14" Type="http://schemas.openxmlformats.org/officeDocument/2006/relationships/hyperlink" Target="https://ec.europa.eu/education/resources-and-tools/document-library/ects-users-guide_en"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europass.cedefop.europa.eu/en/resources/european-language-levels-cefr" TargetMode="External"/><Relationship Id="rId2" Type="http://schemas.openxmlformats.org/officeDocument/2006/relationships/hyperlink" Target="http://www.uis.unesco.org/Education/Pages/international-standard-classification-of-education.aspx" TargetMode="External"/><Relationship Id="rId1" Type="http://schemas.openxmlformats.org/officeDocument/2006/relationships/hyperlink" Target="https://circabc.europa.eu/sd/a/286ebac6-aa7c-4ada-a42b-ff2cf3a442bf/ISCED-F%202013%20-%20Detailed%20field%20description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nessa\AppData\Roaming\Microsoft\Templates\Conception%20Rapport%20(vier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332A3F7E-AF0B-4D40-BB26-826C09A278E7}">
  <ds:schemaRefs>
    <ds:schemaRef ds:uri="http://schemas.openxmlformats.org/officeDocument/2006/bibliography"/>
  </ds:schemaRefs>
</ds:datastoreItem>
</file>

<file path=customXml/itemProps2.xml><?xml version="1.0" encoding="utf-8"?>
<ds:datastoreItem xmlns:ds="http://schemas.openxmlformats.org/officeDocument/2006/customXml" ds:itemID="{499EA1EC-B023-4266-9865-E1EDA122A8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Conception Rapport (vierge)</Template>
  <TotalTime>2</TotalTime>
  <Pages>10</Pages>
  <Words>1584</Words>
  <Characters>9032</Characters>
  <Application>Microsoft Office Word</Application>
  <DocSecurity>0</DocSecurity>
  <Lines>75</Lines>
  <Paragraphs>21</Paragraphs>
  <ScaleCrop>false</ScaleCrop>
  <HeadingPairs>
    <vt:vector size="10" baseType="variant">
      <vt:variant>
        <vt:lpstr>Konu Başlığı</vt:lpstr>
      </vt:variant>
      <vt:variant>
        <vt:i4>1</vt:i4>
      </vt:variant>
      <vt:variant>
        <vt:lpstr>Tytuł</vt:lpstr>
      </vt:variant>
      <vt:variant>
        <vt:i4>1</vt:i4>
      </vt:variant>
      <vt:variant>
        <vt:lpstr>Title</vt:lpstr>
      </vt:variant>
      <vt:variant>
        <vt:i4>1</vt:i4>
      </vt:variant>
      <vt:variant>
        <vt:lpstr>Titre</vt:lpstr>
      </vt:variant>
      <vt:variant>
        <vt:i4>1</vt:i4>
      </vt:variant>
      <vt:variant>
        <vt:lpstr>Titel</vt:lpstr>
      </vt:variant>
      <vt:variant>
        <vt:i4>1</vt:i4>
      </vt:variant>
    </vt:vector>
  </HeadingPairs>
  <TitlesOfParts>
    <vt:vector size="5" baseType="lpstr">
      <vt:lpstr/>
      <vt:lpstr/>
      <vt:lpstr/>
      <vt:lpstr/>
      <vt:lpstr/>
    </vt:vector>
  </TitlesOfParts>
  <Company>European Commission</Company>
  <LinksUpToDate>false</LinksUpToDate>
  <CharactersWithSpaces>10595</CharactersWithSpaces>
  <SharedDoc>false</SharedDoc>
  <HLinks>
    <vt:vector size="48" baseType="variant">
      <vt:variant>
        <vt:i4>2293781</vt:i4>
      </vt:variant>
      <vt:variant>
        <vt:i4>15</vt:i4>
      </vt:variant>
      <vt:variant>
        <vt:i4>0</vt:i4>
      </vt:variant>
      <vt:variant>
        <vt:i4>5</vt:i4>
      </vt:variant>
      <vt:variant>
        <vt:lpwstr>https://ec.europa.eu/education/resources-and-tools/document-library/ects-users-guide_en</vt:lpwstr>
      </vt:variant>
      <vt:variant>
        <vt:lpwstr/>
      </vt:variant>
      <vt:variant>
        <vt:i4>6946934</vt:i4>
      </vt:variant>
      <vt:variant>
        <vt:i4>12</vt:i4>
      </vt:variant>
      <vt:variant>
        <vt:i4>0</vt:i4>
      </vt:variant>
      <vt:variant>
        <vt:i4>5</vt:i4>
      </vt:variant>
      <vt:variant>
        <vt:lpwstr>http://egracons.eu/</vt:lpwstr>
      </vt:variant>
      <vt:variant>
        <vt:lpwstr/>
      </vt:variant>
      <vt:variant>
        <vt:i4>1900581</vt:i4>
      </vt:variant>
      <vt:variant>
        <vt:i4>9</vt:i4>
      </vt:variant>
      <vt:variant>
        <vt:i4>0</vt:i4>
      </vt:variant>
      <vt:variant>
        <vt:i4>5</vt:i4>
      </vt:variant>
      <vt:variant>
        <vt:lpwstr>https://ec.europa.eu/education/education-in-the-eu/european-student-card-initiative_en</vt:lpwstr>
      </vt:variant>
      <vt:variant>
        <vt:lpwstr/>
      </vt:variant>
      <vt:variant>
        <vt:i4>2949139</vt:i4>
      </vt:variant>
      <vt:variant>
        <vt:i4>6</vt:i4>
      </vt:variant>
      <vt:variant>
        <vt:i4>0</vt:i4>
      </vt:variant>
      <vt:variant>
        <vt:i4>5</vt:i4>
      </vt:variant>
      <vt:variant>
        <vt:lpwstr>https://ec.europa.eu/education/resources-and-tools/european-credit-transfer-and-accumulation-system-ects_en</vt:lpwstr>
      </vt:variant>
      <vt:variant>
        <vt:lpwstr/>
      </vt:variant>
      <vt:variant>
        <vt:i4>4587631</vt:i4>
      </vt:variant>
      <vt:variant>
        <vt:i4>3</vt:i4>
      </vt:variant>
      <vt:variant>
        <vt:i4>0</vt:i4>
      </vt:variant>
      <vt:variant>
        <vt:i4>5</vt:i4>
      </vt:variant>
      <vt:variant>
        <vt:lpwstr>https://ec.europa.eu/education/node/36_me</vt:lpwstr>
      </vt:variant>
      <vt:variant>
        <vt:lpwstr/>
      </vt:variant>
      <vt:variant>
        <vt:i4>7798850</vt:i4>
      </vt:variant>
      <vt:variant>
        <vt:i4>0</vt:i4>
      </vt:variant>
      <vt:variant>
        <vt:i4>0</vt:i4>
      </vt:variant>
      <vt:variant>
        <vt:i4>5</vt:i4>
      </vt:variant>
      <vt:variant>
        <vt:lpwstr>https://ec.europa.eu/programmes/erasmus-plus/resources/documents/applicants/higher-education-charter_en</vt:lpwstr>
      </vt:variant>
      <vt:variant>
        <vt:lpwstr/>
      </vt:variant>
      <vt:variant>
        <vt:i4>917518</vt:i4>
      </vt:variant>
      <vt:variant>
        <vt:i4>3</vt:i4>
      </vt:variant>
      <vt:variant>
        <vt:i4>0</vt:i4>
      </vt:variant>
      <vt:variant>
        <vt:i4>5</vt:i4>
      </vt:variant>
      <vt:variant>
        <vt:lpwstr>http://europass.cedefop.europa.eu/en/resources/european-language-levels-cefr</vt:lpwstr>
      </vt:variant>
      <vt:variant>
        <vt:lpwstr/>
      </vt:variant>
      <vt:variant>
        <vt:i4>5963849</vt:i4>
      </vt:variant>
      <vt:variant>
        <vt:i4>0</vt:i4>
      </vt:variant>
      <vt:variant>
        <vt:i4>0</vt:i4>
      </vt:variant>
      <vt:variant>
        <vt:i4>5</vt:i4>
      </vt:variant>
      <vt:variant>
        <vt:lpwstr>http://www.uis.unesco.org/Education/Pages/international-standard-classification-of-education.aspx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sainton</dc:creator>
  <cp:keywords/>
  <cp:lastModifiedBy>Technopc</cp:lastModifiedBy>
  <cp:revision>3</cp:revision>
  <cp:lastPrinted>2013-07-15T04:53:00Z</cp:lastPrinted>
  <dcterms:created xsi:type="dcterms:W3CDTF">2023-10-26T10:40:00Z</dcterms:created>
  <dcterms:modified xsi:type="dcterms:W3CDTF">2024-02-02T13:34:00Z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TC034577159991</vt:lpwstr>
  </property>
</Properties>
</file>